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C0" w:rsidRPr="001F6FC0" w:rsidRDefault="001F6FC0" w:rsidP="001F6FC0">
      <w:pPr>
        <w:widowControl w:val="0"/>
        <w:spacing w:line="360" w:lineRule="auto"/>
        <w:ind w:firstLine="567"/>
        <w:contextualSpacing/>
        <w:jc w:val="right"/>
        <w:rPr>
          <w:rFonts w:ascii="GHEA Grapalat" w:hAnsi="GHEA Grapalat" w:cs="Sylfaen"/>
          <w:i/>
          <w:lang w:val="ru-RU"/>
        </w:rPr>
      </w:pPr>
      <w:r w:rsidRPr="001F6FC0">
        <w:rPr>
          <w:rFonts w:ascii="GHEA Grapalat" w:hAnsi="GHEA Grapalat"/>
          <w:i/>
          <w:lang w:val="ru-RU"/>
        </w:rPr>
        <w:t>Приложение №7</w:t>
      </w:r>
    </w:p>
    <w:p w:rsidR="001F6FC0" w:rsidRPr="001F6FC0" w:rsidRDefault="001F6FC0" w:rsidP="001F6FC0">
      <w:pPr>
        <w:widowControl w:val="0"/>
        <w:spacing w:line="360" w:lineRule="auto"/>
        <w:ind w:firstLine="567"/>
        <w:contextualSpacing/>
        <w:jc w:val="right"/>
        <w:rPr>
          <w:rFonts w:ascii="GHEA Grapalat" w:hAnsi="GHEA Grapalat" w:cs="Sylfaen"/>
          <w:i/>
          <w:lang w:val="ru-RU"/>
        </w:rPr>
      </w:pPr>
      <w:r w:rsidRPr="001F6FC0">
        <w:rPr>
          <w:rFonts w:ascii="GHEA Grapalat" w:hAnsi="GHEA Grapalat"/>
          <w:i/>
          <w:lang w:val="ru-RU"/>
        </w:rPr>
        <w:t xml:space="preserve">к приказу Министра финансов РА </w:t>
      </w:r>
      <w:r w:rsidRPr="001F6FC0">
        <w:rPr>
          <w:rFonts w:ascii="GHEA Grapalat" w:hAnsi="GHEA Grapalat" w:cs="Sylfaen"/>
          <w:i/>
          <w:lang w:val="ru-RU"/>
        </w:rPr>
        <w:br/>
      </w:r>
      <w:r w:rsidRPr="001F6FC0">
        <w:rPr>
          <w:rFonts w:ascii="GHEA Grapalat" w:hAnsi="GHEA Grapalat"/>
          <w:i/>
          <w:lang w:val="ru-RU"/>
        </w:rPr>
        <w:t xml:space="preserve">от 1-ого марта 2023 года № </w:t>
      </w:r>
      <w:r w:rsidRPr="00A052C7">
        <w:rPr>
          <w:rFonts w:ascii="GHEA Grapalat" w:hAnsi="GHEA Grapalat"/>
          <w:i/>
          <w:lang w:val="hy-AM"/>
        </w:rPr>
        <w:t>87-</w:t>
      </w:r>
      <w:r w:rsidRPr="00A052C7">
        <w:rPr>
          <w:rFonts w:ascii="GHEA Grapalat" w:hAnsi="GHEA Grapalat"/>
          <w:i/>
        </w:rPr>
        <w:t>A</w:t>
      </w:r>
    </w:p>
    <w:p w:rsidR="001F6FC0" w:rsidRPr="001F6FC0" w:rsidRDefault="001F6FC0" w:rsidP="001F6FC0">
      <w:pPr>
        <w:widowControl w:val="0"/>
        <w:spacing w:line="360" w:lineRule="auto"/>
        <w:ind w:firstLine="567"/>
        <w:jc w:val="right"/>
        <w:rPr>
          <w:rFonts w:ascii="GHEA Grapalat" w:hAnsi="GHEA Grapalat" w:cs="Sylfaen"/>
          <w:i/>
          <w:lang w:val="ru-RU"/>
        </w:rPr>
      </w:pPr>
    </w:p>
    <w:p w:rsidR="001F6FC0" w:rsidRPr="005F5692" w:rsidRDefault="001F6FC0" w:rsidP="001F6FC0">
      <w:pPr>
        <w:pStyle w:val="BodyTextIndent"/>
        <w:spacing w:after="160"/>
        <w:jc w:val="center"/>
        <w:rPr>
          <w:rFonts w:ascii="GHEA Grapalat" w:hAnsi="GHEA Grapalat"/>
          <w:i w:val="0"/>
          <w:sz w:val="24"/>
          <w:szCs w:val="24"/>
        </w:rPr>
      </w:pPr>
      <w:r w:rsidRPr="005F5692">
        <w:rPr>
          <w:rFonts w:ascii="GHEA Grapalat" w:hAnsi="GHEA Grapalat"/>
          <w:i w:val="0"/>
          <w:sz w:val="24"/>
          <w:szCs w:val="24"/>
        </w:rPr>
        <w:t>ОБЪЯВЛЕНИЕ</w:t>
      </w:r>
    </w:p>
    <w:p w:rsidR="001F6FC0" w:rsidRPr="005F5692" w:rsidRDefault="001F6FC0" w:rsidP="001F6FC0">
      <w:pPr>
        <w:pStyle w:val="BodyTextIndent"/>
        <w:spacing w:after="160"/>
        <w:jc w:val="center"/>
        <w:rPr>
          <w:rFonts w:ascii="GHEA Grapalat" w:hAnsi="GHEA Grapalat"/>
          <w:i w:val="0"/>
          <w:sz w:val="24"/>
          <w:szCs w:val="24"/>
        </w:rPr>
      </w:pPr>
      <w:r w:rsidRPr="005F5692">
        <w:rPr>
          <w:rFonts w:ascii="GHEA Grapalat" w:hAnsi="GHEA Grapalat"/>
          <w:i w:val="0"/>
          <w:sz w:val="24"/>
          <w:szCs w:val="24"/>
        </w:rPr>
        <w:t>О ЗАПРОСЕ КОТИРОВОК</w:t>
      </w:r>
    </w:p>
    <w:p w:rsidR="001F6FC0" w:rsidRPr="005F5692" w:rsidRDefault="001F6FC0" w:rsidP="001F6FC0">
      <w:pPr>
        <w:pStyle w:val="BodyTextIndent"/>
        <w:spacing w:after="160"/>
        <w:jc w:val="center"/>
        <w:rPr>
          <w:rFonts w:ascii="GHEA Grapalat" w:hAnsi="GHEA Grapalat"/>
          <w:i w:val="0"/>
          <w:sz w:val="24"/>
          <w:szCs w:val="24"/>
        </w:rPr>
      </w:pPr>
    </w:p>
    <w:p w:rsidR="001F6FC0" w:rsidRPr="005F5692" w:rsidRDefault="001F6FC0" w:rsidP="001F6FC0">
      <w:pPr>
        <w:pStyle w:val="BodyTextIndent"/>
        <w:spacing w:after="160"/>
        <w:ind w:left="142" w:right="139" w:firstLine="0"/>
        <w:jc w:val="center"/>
        <w:rPr>
          <w:rFonts w:ascii="GHEA Grapalat" w:hAnsi="GHEA Grapalat"/>
          <w:i w:val="0"/>
          <w:sz w:val="24"/>
          <w:szCs w:val="24"/>
        </w:rPr>
      </w:pPr>
      <w:r w:rsidRPr="005F5692">
        <w:rPr>
          <w:rFonts w:ascii="GHEA Grapalat" w:hAnsi="GHEA Grapalat"/>
          <w:i w:val="0"/>
          <w:sz w:val="24"/>
          <w:szCs w:val="24"/>
        </w:rPr>
        <w:t xml:space="preserve">Настоящий текст объявления утвержден решением Комиссии по запросу котировок от </w:t>
      </w:r>
      <w:r w:rsidRPr="005F5692">
        <w:rPr>
          <w:rFonts w:ascii="GHEA Grapalat" w:hAnsi="GHEA Grapalat"/>
          <w:i w:val="0"/>
          <w:sz w:val="24"/>
          <w:szCs w:val="24"/>
          <w:u w:val="single"/>
        </w:rPr>
        <w:t>"</w:t>
      </w:r>
      <w:r w:rsidR="00856DDD">
        <w:rPr>
          <w:rFonts w:ascii="GHEA Grapalat" w:hAnsi="GHEA Grapalat"/>
          <w:i w:val="0"/>
          <w:sz w:val="24"/>
          <w:szCs w:val="24"/>
          <w:u w:val="single"/>
        </w:rPr>
        <w:t>2</w:t>
      </w:r>
      <w:r w:rsidR="00976C05" w:rsidRPr="00976C05">
        <w:rPr>
          <w:rFonts w:ascii="GHEA Grapalat" w:hAnsi="GHEA Grapalat"/>
          <w:i w:val="0"/>
          <w:sz w:val="24"/>
          <w:szCs w:val="24"/>
          <w:u w:val="single"/>
        </w:rPr>
        <w:t>8</w:t>
      </w:r>
      <w:r w:rsidRPr="005F5692">
        <w:rPr>
          <w:rFonts w:ascii="GHEA Grapalat" w:hAnsi="GHEA Grapalat"/>
          <w:i w:val="0"/>
          <w:sz w:val="24"/>
          <w:szCs w:val="24"/>
          <w:u w:val="single"/>
        </w:rPr>
        <w:t>" "</w:t>
      </w:r>
      <w:r>
        <w:rPr>
          <w:rFonts w:ascii="GHEA Grapalat" w:hAnsi="GHEA Grapalat"/>
          <w:i w:val="0"/>
          <w:sz w:val="24"/>
          <w:szCs w:val="24"/>
          <w:u w:val="single"/>
          <w:lang w:val="hy-AM"/>
        </w:rPr>
        <w:t xml:space="preserve"> </w:t>
      </w:r>
      <w:r w:rsidR="00DB3FA7" w:rsidRPr="00DB3FA7">
        <w:rPr>
          <w:rFonts w:ascii="GHEA Grapalat" w:hAnsi="GHEA Grapalat"/>
          <w:i w:val="0"/>
          <w:sz w:val="24"/>
          <w:szCs w:val="24"/>
          <w:u w:val="single"/>
        </w:rPr>
        <w:t>нояабря</w:t>
      </w:r>
      <w:r w:rsidRPr="005F5692">
        <w:rPr>
          <w:rFonts w:ascii="GHEA Grapalat" w:hAnsi="GHEA Grapalat"/>
          <w:i w:val="0"/>
          <w:sz w:val="24"/>
          <w:szCs w:val="24"/>
          <w:u w:val="single"/>
        </w:rPr>
        <w:t xml:space="preserve"> " 20</w:t>
      </w:r>
      <w:r w:rsidRPr="005D2204">
        <w:rPr>
          <w:rFonts w:ascii="GHEA Grapalat" w:hAnsi="GHEA Grapalat"/>
          <w:i w:val="0"/>
          <w:sz w:val="24"/>
          <w:szCs w:val="24"/>
          <w:u w:val="single"/>
        </w:rPr>
        <w:t>2</w:t>
      </w:r>
      <w:r w:rsidRPr="00423F3F">
        <w:rPr>
          <w:rFonts w:ascii="GHEA Grapalat" w:hAnsi="GHEA Grapalat"/>
          <w:i w:val="0"/>
          <w:sz w:val="24"/>
          <w:szCs w:val="24"/>
          <w:u w:val="single"/>
        </w:rPr>
        <w:t>4</w:t>
      </w:r>
      <w:r w:rsidRPr="005F5692">
        <w:rPr>
          <w:rFonts w:ascii="GHEA Grapalat" w:hAnsi="GHEA Grapalat"/>
          <w:i w:val="0"/>
          <w:sz w:val="24"/>
          <w:szCs w:val="24"/>
        </w:rPr>
        <w:t xml:space="preserve"> года "</w:t>
      </w:r>
      <w:r w:rsidRPr="00D625AC">
        <w:rPr>
          <w:rFonts w:ascii="GHEA Grapalat" w:hAnsi="GHEA Grapalat"/>
          <w:i w:val="0"/>
          <w:sz w:val="24"/>
          <w:szCs w:val="24"/>
          <w:u w:val="single"/>
        </w:rPr>
        <w:t>номер 1</w:t>
      </w:r>
      <w:r w:rsidRPr="005F5692">
        <w:rPr>
          <w:rFonts w:ascii="GHEA Grapalat" w:hAnsi="GHEA Grapalat"/>
          <w:i w:val="0"/>
          <w:sz w:val="24"/>
          <w:szCs w:val="24"/>
          <w:u w:val="single"/>
        </w:rPr>
        <w:t>"</w:t>
      </w:r>
      <w:r w:rsidRPr="005F5692">
        <w:rPr>
          <w:rFonts w:ascii="GHEA Grapalat" w:hAnsi="GHEA Grapalat"/>
          <w:i w:val="0"/>
          <w:sz w:val="24"/>
          <w:szCs w:val="24"/>
        </w:rPr>
        <w:t xml:space="preserve"> </w:t>
      </w:r>
    </w:p>
    <w:p w:rsidR="001F6FC0" w:rsidRPr="005F5692" w:rsidRDefault="001F6FC0" w:rsidP="001F6FC0">
      <w:pPr>
        <w:pStyle w:val="BodyTextIndent"/>
        <w:spacing w:after="160"/>
        <w:jc w:val="center"/>
        <w:rPr>
          <w:rFonts w:ascii="GHEA Grapalat" w:hAnsi="GHEA Grapalat"/>
          <w:i w:val="0"/>
          <w:sz w:val="24"/>
          <w:szCs w:val="24"/>
        </w:rPr>
      </w:pPr>
    </w:p>
    <w:p w:rsidR="001F6FC0" w:rsidRPr="007C2700" w:rsidRDefault="001F6FC0" w:rsidP="001F6FC0">
      <w:pPr>
        <w:pStyle w:val="BodyTextIndent"/>
        <w:spacing w:after="160"/>
        <w:jc w:val="center"/>
        <w:rPr>
          <w:rFonts w:ascii="GHEA Grapalat" w:hAnsi="GHEA Grapalat"/>
          <w:i w:val="0"/>
          <w:sz w:val="24"/>
          <w:szCs w:val="24"/>
          <w:u w:val="single"/>
        </w:rPr>
      </w:pPr>
      <w:r w:rsidRPr="005F5692">
        <w:rPr>
          <w:rFonts w:ascii="GHEA Grapalat" w:hAnsi="GHEA Grapalat"/>
          <w:i w:val="0"/>
          <w:sz w:val="24"/>
          <w:szCs w:val="24"/>
        </w:rPr>
        <w:t xml:space="preserve">Код запроса </w:t>
      </w:r>
      <w:proofErr w:type="gramStart"/>
      <w:r w:rsidRPr="005F5692">
        <w:rPr>
          <w:rFonts w:ascii="GHEA Grapalat" w:hAnsi="GHEA Grapalat"/>
          <w:i w:val="0"/>
          <w:sz w:val="24"/>
          <w:szCs w:val="24"/>
        </w:rPr>
        <w:t xml:space="preserve">котировок  </w:t>
      </w:r>
      <w:r>
        <w:rPr>
          <w:rFonts w:ascii="GHEA Grapalat" w:hAnsi="GHEA Grapalat"/>
          <w:i w:val="0"/>
          <w:sz w:val="24"/>
          <w:szCs w:val="24"/>
          <w:u w:val="single"/>
          <w:lang w:val="en-US"/>
        </w:rPr>
        <w:t>Y</w:t>
      </w:r>
      <w:r>
        <w:rPr>
          <w:rFonts w:ascii="GHEA Grapalat" w:hAnsi="GHEA Grapalat"/>
          <w:i w:val="0"/>
          <w:sz w:val="24"/>
          <w:szCs w:val="24"/>
          <w:u w:val="single"/>
          <w:lang w:val="hy-AM"/>
        </w:rPr>
        <w:t>PPQ</w:t>
      </w:r>
      <w:proofErr w:type="gramEnd"/>
      <w:r w:rsidRPr="00D625AC">
        <w:rPr>
          <w:rFonts w:ascii="GHEA Grapalat" w:hAnsi="GHEA Grapalat"/>
          <w:i w:val="0"/>
          <w:sz w:val="24"/>
          <w:szCs w:val="24"/>
          <w:u w:val="single"/>
        </w:rPr>
        <w:t>-GHAPDzB-</w:t>
      </w:r>
      <w:r w:rsidR="007C2700" w:rsidRPr="007C2700">
        <w:rPr>
          <w:rFonts w:ascii="GHEA Grapalat" w:hAnsi="GHEA Grapalat"/>
          <w:i w:val="0"/>
          <w:sz w:val="24"/>
          <w:szCs w:val="24"/>
          <w:u w:val="single"/>
        </w:rPr>
        <w:t>25</w:t>
      </w:r>
      <w:r w:rsidR="00856DDD">
        <w:rPr>
          <w:rFonts w:ascii="GHEA Grapalat" w:hAnsi="GHEA Grapalat"/>
          <w:i w:val="0"/>
          <w:sz w:val="24"/>
          <w:szCs w:val="24"/>
          <w:u w:val="single"/>
        </w:rPr>
        <w:t>-1</w:t>
      </w:r>
    </w:p>
    <w:p w:rsidR="001F6FC0" w:rsidRPr="005F5692" w:rsidRDefault="001F6FC0" w:rsidP="001F6FC0">
      <w:pPr>
        <w:pStyle w:val="BodyTextIndent"/>
        <w:spacing w:after="160"/>
        <w:jc w:val="center"/>
        <w:rPr>
          <w:rFonts w:ascii="GHEA Grapalat" w:hAnsi="GHEA Grapalat"/>
          <w:i w:val="0"/>
          <w:sz w:val="24"/>
          <w:szCs w:val="24"/>
        </w:rPr>
      </w:pPr>
    </w:p>
    <w:p w:rsidR="001F6FC0" w:rsidRPr="005F5692" w:rsidRDefault="001F6FC0" w:rsidP="001F6FC0">
      <w:pPr>
        <w:pStyle w:val="BodyTextIndent"/>
        <w:spacing w:after="160"/>
        <w:rPr>
          <w:rFonts w:ascii="GHEA Grapalat" w:hAnsi="GHEA Grapalat"/>
          <w:i w:val="0"/>
          <w:sz w:val="24"/>
          <w:szCs w:val="24"/>
        </w:rPr>
      </w:pPr>
    </w:p>
    <w:p w:rsidR="001F6FC0" w:rsidRPr="005F5692" w:rsidRDefault="001F6FC0" w:rsidP="001F6FC0">
      <w:pPr>
        <w:pStyle w:val="BodyTextIndent"/>
        <w:ind w:firstLine="709"/>
        <w:jc w:val="left"/>
        <w:rPr>
          <w:rFonts w:ascii="GHEA Grapalat" w:hAnsi="GHEA Grapalat"/>
          <w:i w:val="0"/>
          <w:sz w:val="24"/>
          <w:szCs w:val="24"/>
        </w:rPr>
      </w:pPr>
      <w:r w:rsidRPr="005F5692">
        <w:rPr>
          <w:rFonts w:ascii="GHEA Grapalat" w:hAnsi="GHEA Grapalat"/>
          <w:i w:val="0"/>
          <w:sz w:val="24"/>
          <w:szCs w:val="24"/>
        </w:rPr>
        <w:t xml:space="preserve">Заказчик </w:t>
      </w:r>
      <w:r w:rsidRPr="005F5692">
        <w:rPr>
          <w:rFonts w:ascii="GHEA Grapalat" w:hAnsi="GHEA Grapalat"/>
          <w:i w:val="0"/>
          <w:sz w:val="24"/>
          <w:szCs w:val="24"/>
          <w:u w:val="single"/>
        </w:rPr>
        <w:t>Ереванский государственный хороеграфический колледж</w:t>
      </w:r>
      <w:r w:rsidRPr="00D625AC">
        <w:rPr>
          <w:rFonts w:ascii="GHEA Grapalat" w:hAnsi="GHEA Grapalat"/>
          <w:i w:val="0"/>
          <w:sz w:val="24"/>
          <w:szCs w:val="24"/>
          <w:u w:val="single"/>
        </w:rPr>
        <w:t>’’ ГН</w:t>
      </w:r>
      <w:r>
        <w:rPr>
          <w:rFonts w:ascii="GHEA Grapalat" w:hAnsi="GHEA Grapalat"/>
          <w:i w:val="0"/>
          <w:sz w:val="24"/>
          <w:szCs w:val="24"/>
          <w:u w:val="single"/>
        </w:rPr>
        <w:t>КО</w:t>
      </w:r>
      <w:r w:rsidRPr="005F5692">
        <w:rPr>
          <w:rFonts w:ascii="GHEA Grapalat" w:hAnsi="GHEA Grapalat"/>
          <w:i w:val="0"/>
          <w:sz w:val="24"/>
          <w:szCs w:val="24"/>
        </w:rPr>
        <w:t xml:space="preserve">, </w:t>
      </w:r>
    </w:p>
    <w:p w:rsidR="001F6FC0" w:rsidRPr="005F5692" w:rsidRDefault="001F6FC0" w:rsidP="001F6FC0">
      <w:pPr>
        <w:pStyle w:val="BodyTextIndent"/>
        <w:tabs>
          <w:tab w:val="left" w:pos="4052"/>
        </w:tabs>
        <w:ind w:firstLine="709"/>
        <w:jc w:val="left"/>
        <w:rPr>
          <w:rFonts w:ascii="GHEA Grapalat" w:hAnsi="GHEA Grapalat"/>
          <w:i w:val="0"/>
          <w:sz w:val="24"/>
          <w:szCs w:val="24"/>
        </w:rPr>
      </w:pPr>
      <w:r w:rsidRPr="005F5692">
        <w:rPr>
          <w:rFonts w:ascii="GHEA Grapalat" w:hAnsi="GHEA Grapalat"/>
          <w:i w:val="0"/>
          <w:sz w:val="24"/>
          <w:szCs w:val="24"/>
        </w:rPr>
        <w:tab/>
      </w:r>
      <w:r w:rsidRPr="005F5692">
        <w:rPr>
          <w:rFonts w:ascii="GHEA Grapalat" w:hAnsi="GHEA Grapalat"/>
          <w:i w:val="0"/>
          <w:sz w:val="16"/>
          <w:szCs w:val="24"/>
        </w:rPr>
        <w:t>(наименование заказчика)</w:t>
      </w:r>
    </w:p>
    <w:p w:rsidR="001F6FC0" w:rsidRPr="005F5692" w:rsidRDefault="001F6FC0" w:rsidP="001F6FC0">
      <w:pPr>
        <w:pStyle w:val="BodyTextIndent"/>
        <w:ind w:firstLine="709"/>
        <w:jc w:val="left"/>
        <w:rPr>
          <w:rFonts w:ascii="GHEA Grapalat" w:hAnsi="GHEA Grapalat"/>
          <w:i w:val="0"/>
          <w:sz w:val="24"/>
          <w:szCs w:val="24"/>
        </w:rPr>
      </w:pPr>
      <w:r w:rsidRPr="005F5692">
        <w:rPr>
          <w:rFonts w:ascii="GHEA Grapalat" w:hAnsi="GHEA Grapalat"/>
          <w:i w:val="0"/>
          <w:sz w:val="24"/>
          <w:szCs w:val="24"/>
        </w:rPr>
        <w:t xml:space="preserve">находящийся по адресу: </w:t>
      </w:r>
      <w:r w:rsidRPr="005F5692">
        <w:rPr>
          <w:rFonts w:ascii="GHEA Grapalat" w:hAnsi="GHEA Grapalat"/>
          <w:i w:val="0"/>
          <w:sz w:val="24"/>
          <w:szCs w:val="24"/>
          <w:u w:val="single"/>
        </w:rPr>
        <w:t>Ереван, улица Байрона 5</w:t>
      </w:r>
      <w:r w:rsidRPr="005F5692">
        <w:rPr>
          <w:rFonts w:ascii="GHEA Grapalat" w:hAnsi="GHEA Grapalat"/>
          <w:i w:val="0"/>
          <w:sz w:val="24"/>
          <w:szCs w:val="24"/>
        </w:rPr>
        <w:t xml:space="preserve"> </w:t>
      </w:r>
    </w:p>
    <w:p w:rsidR="001F6FC0" w:rsidRPr="005F5692" w:rsidRDefault="001F6FC0" w:rsidP="001F6FC0">
      <w:pPr>
        <w:pStyle w:val="BodyTextIndent"/>
        <w:tabs>
          <w:tab w:val="left" w:pos="7230"/>
        </w:tabs>
        <w:spacing w:after="160"/>
        <w:ind w:left="1985" w:firstLine="14"/>
        <w:rPr>
          <w:rFonts w:ascii="GHEA Grapalat" w:hAnsi="GHEA Grapalat"/>
          <w:i w:val="0"/>
          <w:sz w:val="16"/>
          <w:szCs w:val="24"/>
        </w:rPr>
      </w:pPr>
      <w:r w:rsidRPr="005F5692">
        <w:rPr>
          <w:rFonts w:ascii="GHEA Grapalat" w:hAnsi="GHEA Grapalat"/>
          <w:i w:val="0"/>
          <w:sz w:val="16"/>
          <w:szCs w:val="24"/>
        </w:rPr>
        <w:t>(адрес заказчика)</w:t>
      </w:r>
    </w:p>
    <w:p w:rsidR="001F6FC0" w:rsidRPr="005F5692" w:rsidRDefault="001F6FC0" w:rsidP="001F6FC0">
      <w:pPr>
        <w:pStyle w:val="BodyTextIndent"/>
        <w:spacing w:after="160"/>
        <w:ind w:firstLine="0"/>
        <w:rPr>
          <w:rFonts w:ascii="GHEA Grapalat" w:hAnsi="GHEA Grapalat"/>
          <w:i w:val="0"/>
          <w:sz w:val="24"/>
          <w:szCs w:val="24"/>
        </w:rPr>
      </w:pPr>
      <w:r w:rsidRPr="005F5692">
        <w:rPr>
          <w:rFonts w:ascii="GHEA Grapalat" w:hAnsi="GHEA Grapalat"/>
          <w:i w:val="0"/>
          <w:sz w:val="24"/>
          <w:szCs w:val="24"/>
        </w:rPr>
        <w:t>объявляет запрос котировок, который проводится одним этапом.</w:t>
      </w:r>
    </w:p>
    <w:p w:rsidR="001F6FC0" w:rsidRPr="00FE4062" w:rsidRDefault="001F6FC0" w:rsidP="001F6FC0">
      <w:pPr>
        <w:pStyle w:val="BodyTextIndent"/>
        <w:ind w:firstLine="567"/>
        <w:rPr>
          <w:rFonts w:ascii="GHEA Grapalat" w:hAnsi="GHEA Grapalat"/>
          <w:i w:val="0"/>
          <w:sz w:val="24"/>
          <w:szCs w:val="24"/>
          <w:u w:val="single"/>
        </w:rPr>
      </w:pPr>
      <w:r w:rsidRPr="005F5692">
        <w:rPr>
          <w:rFonts w:ascii="GHEA Grapalat" w:hAnsi="GHEA Grapalat"/>
          <w:i w:val="0"/>
          <w:sz w:val="24"/>
          <w:szCs w:val="24"/>
        </w:rPr>
        <w:t xml:space="preserve">Участнику, отобранному по итогам запроса котировок, в установленном порядке будет предложено заключить договор на </w:t>
      </w:r>
      <w:r w:rsidRPr="005F5692">
        <w:rPr>
          <w:rFonts w:ascii="GHEA Grapalat" w:hAnsi="GHEA Grapalat"/>
          <w:i w:val="0"/>
          <w:sz w:val="24"/>
          <w:szCs w:val="24"/>
          <w:u w:val="single"/>
        </w:rPr>
        <w:t xml:space="preserve">  </w:t>
      </w:r>
      <w:proofErr w:type="gramStart"/>
      <w:r w:rsidRPr="005F5692">
        <w:rPr>
          <w:rFonts w:ascii="GHEA Grapalat" w:hAnsi="GHEA Grapalat"/>
          <w:i w:val="0"/>
          <w:sz w:val="24"/>
          <w:szCs w:val="24"/>
          <w:u w:val="single"/>
        </w:rPr>
        <w:t>поставку  поставку</w:t>
      </w:r>
      <w:proofErr w:type="gramEnd"/>
      <w:r w:rsidRPr="005F5692">
        <w:rPr>
          <w:rFonts w:ascii="GHEA Grapalat" w:hAnsi="GHEA Grapalat"/>
          <w:i w:val="0"/>
          <w:sz w:val="24"/>
          <w:szCs w:val="24"/>
          <w:u w:val="single"/>
        </w:rPr>
        <w:t xml:space="preserve">  </w:t>
      </w:r>
      <w:r w:rsidRPr="00024488">
        <w:rPr>
          <w:rFonts w:ascii="GHEA Grapalat" w:hAnsi="GHEA Grapalat"/>
          <w:i w:val="0"/>
          <w:sz w:val="24"/>
          <w:szCs w:val="24"/>
          <w:u w:val="single"/>
        </w:rPr>
        <w:t xml:space="preserve">продуктов  </w:t>
      </w:r>
      <w:r w:rsidRPr="005F5692">
        <w:rPr>
          <w:rFonts w:ascii="GHEA Grapalat" w:hAnsi="GHEA Grapalat"/>
          <w:i w:val="0"/>
          <w:sz w:val="24"/>
          <w:szCs w:val="24"/>
        </w:rPr>
        <w:t>(далее — договор)</w:t>
      </w:r>
      <w:r>
        <w:rPr>
          <w:rFonts w:ascii="GHEA Grapalat" w:hAnsi="GHEA Grapalat"/>
          <w:i w:val="0"/>
          <w:sz w:val="24"/>
          <w:szCs w:val="24"/>
          <w:lang w:val="hy-AM"/>
        </w:rPr>
        <w:t xml:space="preserve"> </w:t>
      </w:r>
      <w:r>
        <w:rPr>
          <w:rFonts w:ascii="GHEA Grapalat" w:hAnsi="GHEA Grapalat"/>
          <w:i w:val="0"/>
          <w:sz w:val="24"/>
          <w:szCs w:val="24"/>
        </w:rPr>
        <w:t>.</w:t>
      </w:r>
      <w:r w:rsidRPr="00015025">
        <w:rPr>
          <w:rFonts w:ascii="GHEA Grapalat" w:hAnsi="GHEA Grapalat"/>
          <w:i w:val="0"/>
          <w:sz w:val="24"/>
          <w:szCs w:val="24"/>
        </w:rPr>
        <w:t xml:space="preserve">          </w:t>
      </w:r>
      <w:r>
        <w:rPr>
          <w:rFonts w:ascii="GHEA Grapalat" w:hAnsi="GHEA Grapalat"/>
          <w:i w:val="0"/>
          <w:sz w:val="24"/>
          <w:szCs w:val="24"/>
        </w:rPr>
        <w:t xml:space="preserve">                </w:t>
      </w:r>
    </w:p>
    <w:p w:rsidR="001F6FC0" w:rsidRPr="005F5692" w:rsidRDefault="001F6FC0" w:rsidP="001F6FC0">
      <w:pPr>
        <w:pStyle w:val="BodyTextIndent"/>
        <w:spacing w:after="160"/>
        <w:ind w:firstLine="567"/>
        <w:rPr>
          <w:rFonts w:ascii="GHEA Grapalat" w:hAnsi="GHEA Grapalat"/>
          <w:i w:val="0"/>
          <w:sz w:val="24"/>
          <w:szCs w:val="24"/>
        </w:rPr>
      </w:pPr>
      <w:r w:rsidRPr="005F5692">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1F6FC0" w:rsidRPr="001F6FC0" w:rsidRDefault="001F6FC0" w:rsidP="001F6FC0">
      <w:pPr>
        <w:spacing w:line="360" w:lineRule="auto"/>
        <w:ind w:firstLine="567"/>
        <w:jc w:val="both"/>
        <w:rPr>
          <w:rFonts w:ascii="GHEA Grapalat" w:hAnsi="GHEA Grapalat"/>
          <w:lang w:val="ru-RU"/>
        </w:rPr>
      </w:pPr>
      <w:r w:rsidRPr="001F6FC0">
        <w:rPr>
          <w:rFonts w:ascii="GHEA Grapalat" w:hAnsi="GHEA Grapalat"/>
          <w:lang w:val="ru-RU"/>
        </w:rPr>
        <w:lastRenderedPageBreak/>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1F6FC0" w:rsidRDefault="001F6FC0" w:rsidP="001F6FC0">
      <w:pPr>
        <w:pStyle w:val="BodyTextIndent"/>
        <w:spacing w:after="160"/>
        <w:ind w:firstLine="567"/>
        <w:rPr>
          <w:rFonts w:ascii="GHEA Grapalat" w:hAnsi="GHEA Grapalat"/>
          <w:i w:val="0"/>
          <w:sz w:val="24"/>
          <w:szCs w:val="24"/>
        </w:rPr>
      </w:pPr>
      <w:r w:rsidRPr="005F5692">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1F6FC0" w:rsidRPr="005F5692" w:rsidRDefault="001F6FC0" w:rsidP="001F6FC0">
      <w:pPr>
        <w:pStyle w:val="BodyTextIndent"/>
        <w:widowControl w:val="0"/>
        <w:spacing w:after="160" w:line="240" w:lineRule="auto"/>
        <w:ind w:firstLine="567"/>
        <w:rPr>
          <w:rFonts w:ascii="GHEA Grapalat" w:hAnsi="GHEA Grapalat"/>
          <w:i w:val="0"/>
          <w:sz w:val="24"/>
          <w:szCs w:val="24"/>
        </w:rPr>
      </w:pPr>
      <w:r w:rsidRPr="005833AA">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1F6FC0" w:rsidRPr="005833AA" w:rsidRDefault="001F6FC0" w:rsidP="001F6FC0">
      <w:pPr>
        <w:pStyle w:val="BodyTextIndent"/>
        <w:widowControl w:val="0"/>
        <w:spacing w:after="160" w:line="240" w:lineRule="auto"/>
        <w:ind w:firstLine="567"/>
        <w:rPr>
          <w:rFonts w:ascii="GHEA Grapalat" w:hAnsi="GHEA Grapalat"/>
          <w:i w:val="0"/>
          <w:spacing w:val="-6"/>
          <w:sz w:val="24"/>
          <w:szCs w:val="24"/>
        </w:rPr>
      </w:pPr>
      <w:r w:rsidRPr="005833AA">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5833AA">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1F6FC0" w:rsidRPr="005F5692" w:rsidRDefault="001F6FC0" w:rsidP="001F6FC0">
      <w:pPr>
        <w:pStyle w:val="BodyTextIndent"/>
        <w:spacing w:after="160"/>
        <w:ind w:firstLine="567"/>
        <w:rPr>
          <w:rFonts w:ascii="GHEA Grapalat" w:hAnsi="GHEA Grapalat"/>
          <w:i w:val="0"/>
          <w:sz w:val="24"/>
          <w:szCs w:val="24"/>
        </w:rPr>
      </w:pPr>
      <w:r w:rsidRPr="005F5692">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1F6FC0" w:rsidRPr="005F5692" w:rsidRDefault="001F6FC0" w:rsidP="001F6FC0">
      <w:pPr>
        <w:pStyle w:val="BodyTextIndent"/>
        <w:ind w:firstLine="567"/>
        <w:rPr>
          <w:rFonts w:ascii="GHEA Grapalat" w:hAnsi="GHEA Grapalat"/>
          <w:i w:val="0"/>
          <w:sz w:val="24"/>
          <w:szCs w:val="24"/>
          <w:u w:val="single"/>
        </w:rPr>
      </w:pPr>
      <w:r w:rsidRPr="005F5692">
        <w:rPr>
          <w:rFonts w:ascii="GHEA Grapalat" w:hAnsi="GHEA Grapalat"/>
          <w:i w:val="0"/>
          <w:sz w:val="24"/>
          <w:szCs w:val="24"/>
        </w:rPr>
        <w:t xml:space="preserve">Заявки на запрос котировок необходимо подать по адресу: </w:t>
      </w:r>
      <w:r w:rsidRPr="005F5692">
        <w:rPr>
          <w:rFonts w:ascii="GHEA Grapalat" w:hAnsi="GHEA Grapalat"/>
          <w:i w:val="0"/>
          <w:sz w:val="24"/>
          <w:szCs w:val="24"/>
          <w:u w:val="single"/>
        </w:rPr>
        <w:t xml:space="preserve">Ереван, улица </w:t>
      </w:r>
    </w:p>
    <w:p w:rsidR="001F6FC0" w:rsidRPr="005F5692" w:rsidRDefault="001F6FC0" w:rsidP="001F6FC0">
      <w:pPr>
        <w:pStyle w:val="BodyTextIndent"/>
        <w:ind w:firstLine="567"/>
        <w:rPr>
          <w:rFonts w:ascii="GHEA Grapalat" w:hAnsi="GHEA Grapalat"/>
          <w:i w:val="0"/>
          <w:sz w:val="24"/>
          <w:szCs w:val="24"/>
        </w:rPr>
      </w:pPr>
      <w:r w:rsidRPr="005F5692">
        <w:rPr>
          <w:rFonts w:ascii="GHEA Grapalat" w:hAnsi="GHEA Grapalat"/>
          <w:i w:val="0"/>
          <w:sz w:val="24"/>
          <w:szCs w:val="24"/>
          <w:u w:val="single"/>
        </w:rPr>
        <w:t>Байрона5</w:t>
      </w:r>
      <w:r w:rsidRPr="005F5692">
        <w:rPr>
          <w:rFonts w:ascii="GHEA Grapalat" w:hAnsi="GHEA Grapalat"/>
          <w:i w:val="0"/>
          <w:sz w:val="24"/>
          <w:szCs w:val="24"/>
        </w:rPr>
        <w:t>,</w:t>
      </w:r>
      <w:r w:rsidRPr="00B775AE">
        <w:rPr>
          <w:rFonts w:ascii="GHEA Grapalat" w:hAnsi="GHEA Grapalat"/>
          <w:i w:val="0"/>
          <w:sz w:val="24"/>
          <w:szCs w:val="24"/>
        </w:rPr>
        <w:t xml:space="preserve"> </w:t>
      </w:r>
      <w:r w:rsidRPr="005F5692">
        <w:rPr>
          <w:rFonts w:ascii="GHEA Grapalat" w:hAnsi="GHEA Grapalat"/>
          <w:i w:val="0"/>
          <w:sz w:val="24"/>
          <w:szCs w:val="24"/>
        </w:rPr>
        <w:t xml:space="preserve">в документарной форме, </w:t>
      </w:r>
      <w:r w:rsidRPr="005F5692">
        <w:rPr>
          <w:rFonts w:ascii="GHEA Grapalat" w:hAnsi="GHEA Grapalat"/>
          <w:i w:val="0"/>
          <w:sz w:val="24"/>
          <w:szCs w:val="24"/>
          <w:u w:val="single"/>
        </w:rPr>
        <w:t xml:space="preserve">до </w:t>
      </w:r>
      <w:r w:rsidRPr="002F17B3">
        <w:rPr>
          <w:rFonts w:ascii="GHEA Grapalat" w:hAnsi="GHEA Grapalat"/>
          <w:i w:val="0"/>
          <w:sz w:val="24"/>
          <w:szCs w:val="24"/>
          <w:u w:val="single"/>
        </w:rPr>
        <w:t>12:00</w:t>
      </w:r>
      <w:r w:rsidRPr="005F5692">
        <w:rPr>
          <w:rFonts w:ascii="GHEA Grapalat" w:hAnsi="GHEA Grapalat"/>
          <w:i w:val="0"/>
          <w:sz w:val="24"/>
          <w:szCs w:val="24"/>
          <w:u w:val="single"/>
        </w:rPr>
        <w:t xml:space="preserve"> часов </w:t>
      </w:r>
      <w:r w:rsidRPr="00D625AC">
        <w:rPr>
          <w:rFonts w:ascii="GHEA Grapalat" w:hAnsi="GHEA Grapalat"/>
          <w:i w:val="0"/>
          <w:sz w:val="24"/>
          <w:szCs w:val="24"/>
          <w:u w:val="single"/>
        </w:rPr>
        <w:t>7-ого</w:t>
      </w:r>
      <w:r w:rsidRPr="005F5692">
        <w:rPr>
          <w:rFonts w:ascii="GHEA Grapalat" w:hAnsi="GHEA Grapalat"/>
          <w:i w:val="0"/>
          <w:sz w:val="24"/>
          <w:szCs w:val="24"/>
        </w:rPr>
        <w:t xml:space="preserve"> дня с даты опубликования настоящего объявления.  Заявки могут быть поданы кроме армянского также на английском или русском языке.</w:t>
      </w:r>
    </w:p>
    <w:p w:rsidR="001F6FC0" w:rsidRPr="005F5692" w:rsidRDefault="001F6FC0" w:rsidP="001F6FC0">
      <w:pPr>
        <w:pStyle w:val="BodyTextIndent"/>
        <w:spacing w:after="160"/>
        <w:ind w:firstLine="567"/>
        <w:rPr>
          <w:rFonts w:ascii="GHEA Grapalat" w:hAnsi="GHEA Grapalat"/>
          <w:i w:val="0"/>
          <w:sz w:val="24"/>
          <w:szCs w:val="24"/>
        </w:rPr>
      </w:pPr>
      <w:r w:rsidRPr="005F5692">
        <w:rPr>
          <w:rFonts w:ascii="GHEA Grapalat" w:hAnsi="GHEA Grapalat"/>
          <w:i w:val="0"/>
          <w:sz w:val="24"/>
          <w:szCs w:val="24"/>
        </w:rPr>
        <w:t xml:space="preserve">Вскрытие заявок будет проводиться по адресу: </w:t>
      </w:r>
      <w:r w:rsidRPr="005F5692">
        <w:rPr>
          <w:rFonts w:ascii="GHEA Grapalat" w:hAnsi="GHEA Grapalat"/>
          <w:i w:val="0"/>
          <w:sz w:val="24"/>
          <w:szCs w:val="24"/>
          <w:u w:val="single"/>
        </w:rPr>
        <w:t xml:space="preserve">Ереван, улица Байрона </w:t>
      </w:r>
      <w:proofErr w:type="gramStart"/>
      <w:r w:rsidRPr="005F5692">
        <w:rPr>
          <w:rFonts w:ascii="GHEA Grapalat" w:hAnsi="GHEA Grapalat"/>
          <w:i w:val="0"/>
          <w:sz w:val="24"/>
          <w:szCs w:val="24"/>
          <w:u w:val="single"/>
        </w:rPr>
        <w:t>5 ,</w:t>
      </w:r>
      <w:proofErr w:type="gramEnd"/>
      <w:r w:rsidRPr="005F5692">
        <w:rPr>
          <w:rFonts w:ascii="GHEA Grapalat" w:hAnsi="GHEA Grapalat"/>
          <w:i w:val="0"/>
          <w:sz w:val="24"/>
          <w:szCs w:val="24"/>
          <w:u w:val="single"/>
        </w:rPr>
        <w:t xml:space="preserve"> в </w:t>
      </w:r>
      <w:r w:rsidRPr="005833AA">
        <w:rPr>
          <w:rFonts w:ascii="GHEA Grapalat" w:hAnsi="GHEA Grapalat"/>
          <w:i w:val="0"/>
          <w:sz w:val="24"/>
          <w:szCs w:val="24"/>
          <w:u w:val="single"/>
        </w:rPr>
        <w:t>12:00</w:t>
      </w:r>
      <w:r>
        <w:rPr>
          <w:rFonts w:ascii="GHEA Grapalat" w:hAnsi="GHEA Grapalat"/>
          <w:i w:val="0"/>
          <w:sz w:val="24"/>
          <w:szCs w:val="24"/>
          <w:u w:val="single"/>
        </w:rPr>
        <w:t xml:space="preserve"> часов, </w:t>
      </w:r>
      <w:r w:rsidR="00976C05" w:rsidRPr="005F5692">
        <w:rPr>
          <w:rFonts w:ascii="GHEA Grapalat" w:hAnsi="GHEA Grapalat"/>
          <w:i w:val="0"/>
          <w:sz w:val="24"/>
          <w:szCs w:val="24"/>
          <w:u w:val="single"/>
        </w:rPr>
        <w:t>"</w:t>
      </w:r>
      <w:r w:rsidR="00856DDD">
        <w:rPr>
          <w:rFonts w:ascii="GHEA Grapalat" w:hAnsi="GHEA Grapalat"/>
          <w:i w:val="0"/>
          <w:sz w:val="24"/>
          <w:szCs w:val="24"/>
          <w:u w:val="single"/>
        </w:rPr>
        <w:t>05</w:t>
      </w:r>
      <w:r w:rsidR="00976C05" w:rsidRPr="005F5692">
        <w:rPr>
          <w:rFonts w:ascii="GHEA Grapalat" w:hAnsi="GHEA Grapalat"/>
          <w:i w:val="0"/>
          <w:sz w:val="24"/>
          <w:szCs w:val="24"/>
          <w:u w:val="single"/>
        </w:rPr>
        <w:t>" "</w:t>
      </w:r>
      <w:r w:rsidR="00976C05">
        <w:rPr>
          <w:rFonts w:ascii="GHEA Grapalat" w:hAnsi="GHEA Grapalat"/>
          <w:i w:val="0"/>
          <w:sz w:val="24"/>
          <w:szCs w:val="24"/>
          <w:u w:val="single"/>
          <w:lang w:val="hy-AM"/>
        </w:rPr>
        <w:t xml:space="preserve"> </w:t>
      </w:r>
      <w:r w:rsidR="00856DDD">
        <w:rPr>
          <w:rFonts w:ascii="GHEA Grapalat" w:hAnsi="GHEA Grapalat"/>
          <w:i w:val="0"/>
          <w:sz w:val="24"/>
          <w:szCs w:val="24"/>
          <w:u w:val="single"/>
        </w:rPr>
        <w:t>декабря</w:t>
      </w:r>
      <w:r w:rsidR="00976C05" w:rsidRPr="005F5692">
        <w:rPr>
          <w:rFonts w:ascii="GHEA Grapalat" w:hAnsi="GHEA Grapalat"/>
          <w:i w:val="0"/>
          <w:sz w:val="24"/>
          <w:szCs w:val="24"/>
          <w:u w:val="single"/>
        </w:rPr>
        <w:t xml:space="preserve"> " 20</w:t>
      </w:r>
      <w:r w:rsidR="00976C05" w:rsidRPr="005D2204">
        <w:rPr>
          <w:rFonts w:ascii="GHEA Grapalat" w:hAnsi="GHEA Grapalat"/>
          <w:i w:val="0"/>
          <w:sz w:val="24"/>
          <w:szCs w:val="24"/>
          <w:u w:val="single"/>
        </w:rPr>
        <w:t>2</w:t>
      </w:r>
      <w:r w:rsidR="00976C05" w:rsidRPr="00423F3F">
        <w:rPr>
          <w:rFonts w:ascii="GHEA Grapalat" w:hAnsi="GHEA Grapalat"/>
          <w:i w:val="0"/>
          <w:sz w:val="24"/>
          <w:szCs w:val="24"/>
          <w:u w:val="single"/>
        </w:rPr>
        <w:t>4</w:t>
      </w:r>
      <w:r w:rsidRPr="00D625AC">
        <w:rPr>
          <w:rFonts w:ascii="GHEA Grapalat" w:hAnsi="GHEA Grapalat"/>
          <w:i w:val="0"/>
          <w:sz w:val="24"/>
          <w:szCs w:val="24"/>
          <w:u w:val="single"/>
        </w:rPr>
        <w:t>.</w:t>
      </w:r>
      <w:r w:rsidRPr="005F5692">
        <w:rPr>
          <w:rFonts w:ascii="GHEA Grapalat" w:hAnsi="GHEA Grapalat"/>
          <w:i w:val="0"/>
          <w:sz w:val="24"/>
          <w:szCs w:val="24"/>
          <w:u w:val="single"/>
        </w:rPr>
        <w:t>"</w:t>
      </w:r>
      <w:r w:rsidRPr="005F5692">
        <w:rPr>
          <w:rFonts w:ascii="GHEA Grapalat" w:hAnsi="GHEA Grapalat"/>
          <w:i w:val="0"/>
          <w:sz w:val="24"/>
          <w:szCs w:val="24"/>
        </w:rPr>
        <w:t xml:space="preserve">. </w:t>
      </w:r>
    </w:p>
    <w:p w:rsidR="001F6FC0" w:rsidRPr="005833AA" w:rsidRDefault="001F6FC0" w:rsidP="001F6FC0">
      <w:pPr>
        <w:pStyle w:val="BodyTextIndent"/>
        <w:widowControl w:val="0"/>
        <w:spacing w:after="160" w:line="240" w:lineRule="auto"/>
        <w:ind w:firstLine="567"/>
        <w:rPr>
          <w:rFonts w:ascii="GHEA Grapalat" w:hAnsi="GHEA Grapalat"/>
          <w:i w:val="0"/>
          <w:sz w:val="24"/>
          <w:szCs w:val="24"/>
        </w:rPr>
      </w:pPr>
      <w:r w:rsidRPr="005833AA">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1F6FC0" w:rsidRPr="005F5692" w:rsidRDefault="001F6FC0" w:rsidP="001F6FC0">
      <w:pPr>
        <w:pStyle w:val="BodyTextIndent"/>
        <w:ind w:firstLine="567"/>
        <w:rPr>
          <w:rFonts w:ascii="GHEA Grapalat" w:hAnsi="GHEA Grapalat"/>
          <w:i w:val="0"/>
          <w:sz w:val="24"/>
          <w:szCs w:val="24"/>
        </w:rPr>
      </w:pPr>
      <w:r w:rsidRPr="005F5692">
        <w:rPr>
          <w:rFonts w:ascii="GHEA Grapalat" w:hAnsi="GHEA Grapalat"/>
          <w:i w:val="0"/>
          <w:sz w:val="24"/>
          <w:szCs w:val="24"/>
        </w:rPr>
        <w:t>Для получения дополнительной информации, связанной с настоящим объявлением, можно обратиться к секретарю Оценочной комиссии</w:t>
      </w:r>
      <w:r w:rsidRPr="005F5692">
        <w:rPr>
          <w:rFonts w:ascii="GHEA Grapalat" w:hAnsi="GHEA Grapalat"/>
          <w:i w:val="0"/>
          <w:sz w:val="24"/>
          <w:szCs w:val="24"/>
          <w:u w:val="single"/>
        </w:rPr>
        <w:t>_Амбарцумян Лусине Робертовне</w:t>
      </w:r>
    </w:p>
    <w:p w:rsidR="001F6FC0" w:rsidRPr="005F5692" w:rsidRDefault="001F6FC0" w:rsidP="001F6FC0">
      <w:pPr>
        <w:pStyle w:val="BodyTextIndent"/>
        <w:spacing w:after="160"/>
        <w:ind w:left="1560" w:firstLine="0"/>
        <w:rPr>
          <w:rFonts w:ascii="GHEA Grapalat" w:hAnsi="GHEA Grapalat"/>
          <w:i w:val="0"/>
          <w:sz w:val="16"/>
          <w:szCs w:val="24"/>
        </w:rPr>
      </w:pPr>
      <w:r>
        <w:rPr>
          <w:rFonts w:ascii="GHEA Grapalat" w:hAnsi="GHEA Grapalat"/>
          <w:i w:val="0"/>
          <w:sz w:val="16"/>
          <w:szCs w:val="24"/>
          <w:lang w:val="hy-AM"/>
        </w:rPr>
        <w:t xml:space="preserve">                                                                                                           </w:t>
      </w:r>
      <w:r w:rsidRPr="005F5692">
        <w:rPr>
          <w:rFonts w:ascii="GHEA Grapalat" w:hAnsi="GHEA Grapalat"/>
          <w:i w:val="0"/>
          <w:sz w:val="16"/>
          <w:szCs w:val="24"/>
        </w:rPr>
        <w:t>имя, фамилия</w:t>
      </w:r>
    </w:p>
    <w:p w:rsidR="001F6FC0" w:rsidRPr="005F5692" w:rsidRDefault="001F6FC0" w:rsidP="001F6FC0">
      <w:pPr>
        <w:pStyle w:val="BodyTextIndent"/>
        <w:ind w:left="2694"/>
        <w:jc w:val="right"/>
        <w:rPr>
          <w:rFonts w:ascii="GHEA Grapalat" w:hAnsi="GHEA Grapalat"/>
          <w:i w:val="0"/>
          <w:sz w:val="24"/>
          <w:szCs w:val="24"/>
        </w:rPr>
      </w:pPr>
    </w:p>
    <w:p w:rsidR="001F6FC0" w:rsidRPr="005F5692" w:rsidRDefault="001F6FC0" w:rsidP="001F6FC0">
      <w:pPr>
        <w:pStyle w:val="BodyTextIndent"/>
        <w:spacing w:after="160"/>
        <w:ind w:firstLine="0"/>
        <w:rPr>
          <w:rFonts w:ascii="GHEA Grapalat" w:hAnsi="GHEA Grapalat"/>
          <w:i w:val="0"/>
          <w:sz w:val="24"/>
          <w:szCs w:val="24"/>
          <w:u w:val="single"/>
        </w:rPr>
      </w:pPr>
      <w:proofErr w:type="gramStart"/>
      <w:r w:rsidRPr="005F5692">
        <w:rPr>
          <w:rFonts w:ascii="GHEA Grapalat" w:hAnsi="GHEA Grapalat"/>
          <w:i w:val="0"/>
          <w:sz w:val="24"/>
          <w:szCs w:val="24"/>
        </w:rPr>
        <w:t xml:space="preserve">Телефон  </w:t>
      </w:r>
      <w:r w:rsidRPr="005F5692">
        <w:rPr>
          <w:rFonts w:ascii="GHEA Grapalat" w:hAnsi="GHEA Grapalat"/>
          <w:i w:val="0"/>
          <w:sz w:val="24"/>
          <w:szCs w:val="24"/>
          <w:u w:val="single"/>
        </w:rPr>
        <w:t>_</w:t>
      </w:r>
      <w:proofErr w:type="gramEnd"/>
      <w:r w:rsidRPr="005F5692">
        <w:rPr>
          <w:rFonts w:ascii="GHEA Grapalat" w:hAnsi="GHEA Grapalat"/>
          <w:i w:val="0"/>
          <w:sz w:val="24"/>
          <w:szCs w:val="24"/>
          <w:u w:val="single"/>
        </w:rPr>
        <w:t>010563983____________________</w:t>
      </w:r>
    </w:p>
    <w:p w:rsidR="001F6FC0" w:rsidRPr="00672A9D" w:rsidRDefault="001F6FC0" w:rsidP="001F6FC0">
      <w:pPr>
        <w:pStyle w:val="BodyTextIndent"/>
        <w:spacing w:after="160"/>
        <w:ind w:firstLine="0"/>
        <w:rPr>
          <w:rFonts w:ascii="GHEA Grapalat" w:hAnsi="GHEA Grapalat"/>
          <w:i w:val="0"/>
          <w:sz w:val="24"/>
          <w:szCs w:val="24"/>
          <w:u w:val="single"/>
        </w:rPr>
      </w:pPr>
      <w:r w:rsidRPr="005F5692">
        <w:rPr>
          <w:rFonts w:ascii="GHEA Grapalat" w:hAnsi="GHEA Grapalat"/>
          <w:i w:val="0"/>
          <w:sz w:val="24"/>
          <w:szCs w:val="24"/>
        </w:rPr>
        <w:t xml:space="preserve">Электронная почта </w:t>
      </w:r>
      <w:r>
        <w:rPr>
          <w:rFonts w:ascii="GHEA Grapalat" w:hAnsi="GHEA Grapalat"/>
          <w:i w:val="0"/>
          <w:sz w:val="24"/>
          <w:szCs w:val="24"/>
          <w:u w:val="single"/>
        </w:rPr>
        <w:t>lusiner</w:t>
      </w:r>
      <w:r w:rsidRPr="005F5692">
        <w:rPr>
          <w:rFonts w:ascii="GHEA Grapalat" w:hAnsi="GHEA Grapalat"/>
          <w:i w:val="0"/>
          <w:sz w:val="24"/>
          <w:szCs w:val="24"/>
          <w:u w:val="single"/>
        </w:rPr>
        <w:t>-02@</w:t>
      </w:r>
      <w:r>
        <w:rPr>
          <w:rFonts w:ascii="GHEA Grapalat" w:hAnsi="GHEA Grapalat"/>
          <w:i w:val="0"/>
          <w:sz w:val="24"/>
          <w:szCs w:val="24"/>
          <w:u w:val="single"/>
        </w:rPr>
        <w:t>mail</w:t>
      </w:r>
      <w:r w:rsidRPr="005F5692">
        <w:rPr>
          <w:rFonts w:ascii="GHEA Grapalat" w:hAnsi="GHEA Grapalat"/>
          <w:i w:val="0"/>
          <w:sz w:val="24"/>
          <w:szCs w:val="24"/>
          <w:u w:val="single"/>
        </w:rPr>
        <w:t>.</w:t>
      </w:r>
      <w:r>
        <w:rPr>
          <w:rFonts w:ascii="GHEA Grapalat" w:hAnsi="GHEA Grapalat"/>
          <w:i w:val="0"/>
          <w:sz w:val="24"/>
          <w:szCs w:val="24"/>
          <w:u w:val="single"/>
        </w:rPr>
        <w:t>ru</w:t>
      </w:r>
    </w:p>
    <w:p w:rsidR="001F6FC0" w:rsidRPr="005F5692" w:rsidRDefault="001F6FC0" w:rsidP="001F6FC0">
      <w:pPr>
        <w:pStyle w:val="BodyTextIndent"/>
        <w:ind w:firstLine="0"/>
        <w:jc w:val="left"/>
        <w:rPr>
          <w:rFonts w:ascii="GHEA Grapalat" w:hAnsi="GHEA Grapalat"/>
          <w:i w:val="0"/>
          <w:sz w:val="24"/>
          <w:szCs w:val="24"/>
          <w:u w:val="single"/>
        </w:rPr>
      </w:pPr>
      <w:r w:rsidRPr="005F5692">
        <w:rPr>
          <w:rFonts w:ascii="GHEA Grapalat" w:hAnsi="GHEA Grapalat"/>
          <w:i w:val="0"/>
          <w:sz w:val="24"/>
          <w:szCs w:val="24"/>
        </w:rPr>
        <w:t xml:space="preserve">Заказчик </w:t>
      </w:r>
      <w:r>
        <w:rPr>
          <w:rFonts w:ascii="GHEA Grapalat" w:hAnsi="GHEA Grapalat"/>
          <w:i w:val="0"/>
          <w:sz w:val="24"/>
          <w:szCs w:val="24"/>
        </w:rPr>
        <w:t>''</w:t>
      </w:r>
      <w:r w:rsidRPr="005F5692">
        <w:rPr>
          <w:rFonts w:ascii="GHEA Grapalat" w:hAnsi="GHEA Grapalat"/>
          <w:i w:val="0"/>
          <w:sz w:val="24"/>
          <w:szCs w:val="24"/>
        </w:rPr>
        <w:t>Ереванский государственный хореографический колледж</w:t>
      </w:r>
      <w:r>
        <w:rPr>
          <w:rFonts w:ascii="GHEA Grapalat" w:hAnsi="GHEA Grapalat"/>
          <w:i w:val="0"/>
          <w:sz w:val="24"/>
          <w:szCs w:val="24"/>
        </w:rPr>
        <w:t>'' ГНКО</w:t>
      </w:r>
    </w:p>
    <w:p w:rsidR="001F6FC0" w:rsidRPr="006F2937" w:rsidRDefault="001F6FC0" w:rsidP="001F6FC0">
      <w:pPr>
        <w:pStyle w:val="BodyTextIndent"/>
        <w:spacing w:after="160"/>
        <w:ind w:left="2268" w:firstLine="0"/>
        <w:rPr>
          <w:rFonts w:ascii="GHEA Grapalat" w:hAnsi="GHEA Grapalat"/>
          <w:i w:val="0"/>
          <w:sz w:val="16"/>
          <w:szCs w:val="24"/>
        </w:rPr>
      </w:pPr>
      <w:r w:rsidRPr="00CC2ABB">
        <w:rPr>
          <w:rFonts w:ascii="GHEA Grapalat" w:hAnsi="GHEA Grapalat"/>
          <w:i w:val="0"/>
          <w:sz w:val="16"/>
          <w:szCs w:val="24"/>
        </w:rPr>
        <w:t>наименование</w:t>
      </w:r>
    </w:p>
    <w:p w:rsidR="001F6FC0" w:rsidRPr="009044F1" w:rsidRDefault="001F6FC0" w:rsidP="001F6FC0">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1F6FC0" w:rsidRPr="009044F1" w:rsidRDefault="001F6FC0" w:rsidP="001F6FC0">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Pr="00AA5BD2">
        <w:rPr>
          <w:rFonts w:ascii="GHEA Grapalat" w:hAnsi="GHEA Grapalat"/>
        </w:rPr>
        <w:t>запроса котировок</w:t>
      </w:r>
      <w:r w:rsidRPr="009044F1" w:rsidDel="00DF2970">
        <w:rPr>
          <w:rFonts w:ascii="GHEA Grapalat" w:hAnsi="GHEA Grapalat"/>
        </w:rPr>
        <w:t xml:space="preserve"> </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u w:val="single"/>
          <w:lang w:val="en-US"/>
        </w:rPr>
        <w:t>Y</w:t>
      </w:r>
      <w:r>
        <w:rPr>
          <w:rFonts w:ascii="GHEA Grapalat" w:hAnsi="GHEA Grapalat"/>
          <w:u w:val="single"/>
          <w:lang w:val="hy-AM"/>
        </w:rPr>
        <w:t>PPQ</w:t>
      </w:r>
      <w:r w:rsidRPr="00D625AC">
        <w:rPr>
          <w:rFonts w:ascii="GHEA Grapalat" w:hAnsi="GHEA Grapalat"/>
          <w:u w:val="single"/>
        </w:rPr>
        <w:t>-GHAPDzB-</w:t>
      </w:r>
      <w:r w:rsidR="005B0DC4" w:rsidRPr="005B0DC4">
        <w:rPr>
          <w:rFonts w:ascii="GHEA Grapalat" w:hAnsi="GHEA Grapalat"/>
          <w:u w:val="single"/>
        </w:rPr>
        <w:t>25</w:t>
      </w:r>
      <w:r w:rsidR="00856DDD">
        <w:rPr>
          <w:rFonts w:ascii="GHEA Grapalat" w:hAnsi="GHEA Grapalat"/>
          <w:u w:val="single"/>
        </w:rPr>
        <w:t>-1</w:t>
      </w:r>
      <w:r w:rsidRPr="001B32D9">
        <w:rPr>
          <w:rFonts w:ascii="GHEA Grapalat" w:hAnsi="GHEA Grapalat" w:cs="Times Armenian"/>
          <w:i/>
        </w:rPr>
        <w:br/>
      </w:r>
      <w:r>
        <w:rPr>
          <w:rFonts w:ascii="GHEA Grapalat" w:hAnsi="GHEA Grapalat"/>
          <w:i/>
        </w:rPr>
        <w:t xml:space="preserve">№ </w:t>
      </w:r>
      <w:r w:rsidRPr="005E2A0E">
        <w:rPr>
          <w:rFonts w:ascii="GHEA Grapalat" w:hAnsi="GHEA Grapalat"/>
          <w:i/>
        </w:rPr>
        <w:t>1</w:t>
      </w:r>
      <w:r w:rsidRPr="009044F1">
        <w:rPr>
          <w:rFonts w:ascii="GHEA Grapalat" w:hAnsi="GHEA Grapalat"/>
          <w:i/>
        </w:rPr>
        <w:t xml:space="preserve"> от </w:t>
      </w:r>
      <w:r w:rsidR="00856DDD">
        <w:rPr>
          <w:rFonts w:ascii="GHEA Grapalat" w:hAnsi="GHEA Grapalat"/>
          <w:i/>
        </w:rPr>
        <w:t>2</w:t>
      </w:r>
      <w:r w:rsidR="00C119B8" w:rsidRPr="00C119B8">
        <w:rPr>
          <w:rFonts w:ascii="GHEA Grapalat" w:hAnsi="GHEA Grapalat"/>
          <w:i/>
        </w:rPr>
        <w:t>8.11.</w:t>
      </w:r>
      <w:r w:rsidR="00C119B8" w:rsidRPr="00BF1241">
        <w:rPr>
          <w:rFonts w:ascii="GHEA Grapalat" w:hAnsi="GHEA Grapalat"/>
          <w:i/>
        </w:rPr>
        <w:t>2024</w:t>
      </w:r>
      <w:r>
        <w:rPr>
          <w:rFonts w:ascii="GHEA Grapalat" w:hAnsi="GHEA Grapalat"/>
          <w:i/>
        </w:rPr>
        <w:t xml:space="preserve"> </w:t>
      </w:r>
      <w:r w:rsidRPr="009044F1">
        <w:rPr>
          <w:rFonts w:ascii="GHEA Grapalat" w:hAnsi="GHEA Grapalat"/>
          <w:i/>
        </w:rPr>
        <w:t>г.</w:t>
      </w:r>
    </w:p>
    <w:p w:rsidR="001F6FC0" w:rsidRPr="009044F1" w:rsidRDefault="001F6FC0" w:rsidP="001F6FC0">
      <w:pPr>
        <w:pStyle w:val="BodyText"/>
        <w:widowControl w:val="0"/>
        <w:spacing w:after="160"/>
        <w:ind w:right="-7" w:firstLine="567"/>
        <w:jc w:val="center"/>
        <w:rPr>
          <w:rFonts w:ascii="GHEA Grapalat" w:hAnsi="GHEA Grapalat"/>
        </w:rPr>
      </w:pPr>
    </w:p>
    <w:p w:rsidR="001F6FC0" w:rsidRPr="003A1EBB" w:rsidRDefault="001F6FC0" w:rsidP="001F6FC0">
      <w:pPr>
        <w:pStyle w:val="BodyText"/>
        <w:widowControl w:val="0"/>
        <w:spacing w:after="160"/>
        <w:ind w:right="-7" w:firstLine="567"/>
        <w:jc w:val="center"/>
        <w:rPr>
          <w:rFonts w:ascii="GHEA Grapalat" w:hAnsi="GHEA Grapalat"/>
        </w:rPr>
      </w:pPr>
    </w:p>
    <w:p w:rsidR="001F6FC0" w:rsidRPr="003A1EBB" w:rsidRDefault="001F6FC0" w:rsidP="001F6FC0">
      <w:pPr>
        <w:pStyle w:val="BodyText"/>
        <w:widowControl w:val="0"/>
        <w:spacing w:after="160"/>
        <w:ind w:right="-7" w:firstLine="567"/>
        <w:jc w:val="center"/>
        <w:rPr>
          <w:rFonts w:ascii="GHEA Grapalat" w:hAnsi="GHEA Grapalat"/>
        </w:rPr>
      </w:pPr>
    </w:p>
    <w:p w:rsidR="001F6FC0" w:rsidRPr="00AA5BD2" w:rsidRDefault="001F6FC0" w:rsidP="001F6FC0">
      <w:pPr>
        <w:pStyle w:val="BodyText"/>
        <w:widowControl w:val="0"/>
        <w:spacing w:after="160" w:line="360" w:lineRule="auto"/>
        <w:ind w:right="-7"/>
        <w:jc w:val="center"/>
        <w:rPr>
          <w:rFonts w:ascii="GHEA Grapalat" w:hAnsi="GHEA Grapalat"/>
        </w:rPr>
      </w:pPr>
      <w:r>
        <w:rPr>
          <w:rFonts w:ascii="GHEA Grapalat" w:hAnsi="GHEA Grapalat"/>
          <w:i/>
          <w:lang w:val="hy-AM"/>
        </w:rPr>
        <w:t>''</w:t>
      </w:r>
      <w:r>
        <w:rPr>
          <w:rFonts w:ascii="GHEA Grapalat" w:hAnsi="GHEA Grapalat"/>
          <w:i/>
        </w:rPr>
        <w:t>Ереванский государственный хореографический колледж</w:t>
      </w:r>
      <w:r>
        <w:rPr>
          <w:rFonts w:ascii="GHEA Grapalat" w:hAnsi="GHEA Grapalat"/>
          <w:i/>
          <w:lang w:val="hy-AM"/>
        </w:rPr>
        <w:t>''</w:t>
      </w:r>
      <w:r w:rsidRPr="00A21B8D">
        <w:rPr>
          <w:rFonts w:ascii="GHEA Grapalat" w:hAnsi="GHEA Grapalat"/>
          <w:i/>
        </w:rPr>
        <w:t xml:space="preserve"> </w:t>
      </w:r>
      <w:r>
        <w:rPr>
          <w:rFonts w:ascii="GHEA Grapalat" w:hAnsi="GHEA Grapalat"/>
          <w:i/>
          <w:lang w:val="hy-AM"/>
        </w:rPr>
        <w:t>ГНКО</w:t>
      </w:r>
    </w:p>
    <w:p w:rsidR="001F6FC0" w:rsidRPr="003A1EBB" w:rsidRDefault="001F6FC0" w:rsidP="001F6FC0">
      <w:pPr>
        <w:pStyle w:val="BodyText"/>
        <w:widowControl w:val="0"/>
        <w:spacing w:after="160"/>
        <w:ind w:right="-7" w:firstLine="567"/>
        <w:jc w:val="center"/>
        <w:rPr>
          <w:rFonts w:ascii="GHEA Grapalat" w:hAnsi="GHEA Grapalat"/>
        </w:rPr>
      </w:pPr>
    </w:p>
    <w:p w:rsidR="001F6FC0" w:rsidRPr="003A1EBB" w:rsidRDefault="001F6FC0" w:rsidP="001F6FC0">
      <w:pPr>
        <w:pStyle w:val="BodyText"/>
        <w:widowControl w:val="0"/>
        <w:spacing w:after="160"/>
        <w:ind w:right="-7" w:firstLine="567"/>
        <w:jc w:val="center"/>
        <w:rPr>
          <w:rFonts w:ascii="GHEA Grapalat" w:hAnsi="GHEA Grapalat"/>
        </w:rPr>
      </w:pPr>
    </w:p>
    <w:p w:rsidR="001F6FC0" w:rsidRPr="003A1EBB" w:rsidRDefault="001F6FC0" w:rsidP="001F6FC0">
      <w:pPr>
        <w:pStyle w:val="BodyText"/>
        <w:widowControl w:val="0"/>
        <w:spacing w:after="160"/>
        <w:ind w:right="-7" w:firstLine="567"/>
        <w:jc w:val="center"/>
        <w:rPr>
          <w:rFonts w:ascii="GHEA Grapalat" w:hAnsi="GHEA Grapalat"/>
        </w:rPr>
      </w:pPr>
    </w:p>
    <w:p w:rsidR="001F6FC0" w:rsidRPr="009044F1" w:rsidRDefault="001F6FC0" w:rsidP="001F6FC0">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1F6FC0" w:rsidRPr="009044F1" w:rsidRDefault="001F6FC0" w:rsidP="001F6FC0">
      <w:pPr>
        <w:pStyle w:val="BodyText"/>
        <w:widowControl w:val="0"/>
        <w:spacing w:after="160"/>
        <w:ind w:right="-7" w:firstLine="567"/>
        <w:jc w:val="center"/>
        <w:rPr>
          <w:rFonts w:ascii="GHEA Grapalat" w:hAnsi="GHEA Grapalat" w:cs="Sylfaen"/>
        </w:rPr>
      </w:pPr>
    </w:p>
    <w:p w:rsidR="001F6FC0" w:rsidRPr="009044F1" w:rsidRDefault="001F6FC0" w:rsidP="001F6FC0">
      <w:pPr>
        <w:pStyle w:val="BodyText"/>
        <w:widowControl w:val="0"/>
        <w:spacing w:after="160"/>
        <w:ind w:right="-7" w:firstLine="567"/>
        <w:jc w:val="center"/>
        <w:rPr>
          <w:rFonts w:ascii="GHEA Grapalat" w:hAnsi="GHEA Grapalat" w:cs="Sylfaen"/>
        </w:rPr>
      </w:pPr>
    </w:p>
    <w:p w:rsidR="001F6FC0" w:rsidRPr="009044F1" w:rsidRDefault="001F6FC0" w:rsidP="001F6FC0">
      <w:pPr>
        <w:pStyle w:val="BodyText"/>
        <w:widowControl w:val="0"/>
        <w:spacing w:after="160"/>
        <w:ind w:right="-7"/>
        <w:jc w:val="center"/>
        <w:rPr>
          <w:rFonts w:ascii="GHEA Grapalat" w:hAnsi="GHEA Grapalat"/>
        </w:rPr>
      </w:pPr>
      <w:r w:rsidRPr="009044F1">
        <w:rPr>
          <w:rFonts w:ascii="GHEA Grapalat" w:hAnsi="GHEA Grapalat"/>
        </w:rPr>
        <w:t xml:space="preserve">НА </w:t>
      </w:r>
      <w:r w:rsidRPr="00AA5BD2">
        <w:rPr>
          <w:rFonts w:ascii="GHEA Grapalat" w:hAnsi="GHEA Grapalat"/>
        </w:rPr>
        <w:t>ЗАПРОС КОТИРОВОК</w:t>
      </w:r>
      <w:r w:rsidRPr="009044F1">
        <w:rPr>
          <w:rFonts w:ascii="GHEA Grapalat" w:hAnsi="GHEA Grapalat"/>
        </w:rPr>
        <w:t xml:space="preserve">, ОБЪЯВЛЕННЫЙ С ЦЕЛЬЮ ПРИОБРЕТЕНИЯ </w:t>
      </w:r>
      <w:proofErr w:type="gramStart"/>
      <w:r>
        <w:rPr>
          <w:rFonts w:ascii="GHEA Grapalat" w:hAnsi="GHEA Grapalat"/>
          <w:i/>
          <w:u w:val="single"/>
        </w:rPr>
        <w:t xml:space="preserve">ПРОДУКТОВ </w:t>
      </w:r>
      <w:r w:rsidRPr="009044F1">
        <w:rPr>
          <w:rFonts w:ascii="GHEA Grapalat" w:hAnsi="GHEA Grapalat"/>
        </w:rPr>
        <w:t xml:space="preserve"> ДЛЯ</w:t>
      </w:r>
      <w:proofErr w:type="gramEnd"/>
      <w:r w:rsidRPr="009044F1">
        <w:rPr>
          <w:rFonts w:ascii="GHEA Grapalat" w:hAnsi="GHEA Grapalat"/>
        </w:rPr>
        <w:t xml:space="preserve"> НУЖД </w:t>
      </w:r>
      <w:r>
        <w:rPr>
          <w:rFonts w:ascii="GHEA Grapalat" w:hAnsi="GHEA Grapalat"/>
        </w:rPr>
        <w:t>"Ереванского государственного</w:t>
      </w:r>
      <w:r w:rsidRPr="00E65F39">
        <w:rPr>
          <w:rFonts w:ascii="GHEA Grapalat" w:hAnsi="GHEA Grapalat"/>
        </w:rPr>
        <w:t xml:space="preserve"> х</w:t>
      </w:r>
      <w:r>
        <w:rPr>
          <w:rFonts w:ascii="GHEA Grapalat" w:hAnsi="GHEA Grapalat"/>
        </w:rPr>
        <w:t>ореографического</w:t>
      </w:r>
      <w:r w:rsidRPr="00E65F39">
        <w:rPr>
          <w:rFonts w:ascii="GHEA Grapalat" w:hAnsi="GHEA Grapalat"/>
        </w:rPr>
        <w:t xml:space="preserve"> колледж</w:t>
      </w:r>
      <w:r>
        <w:rPr>
          <w:rFonts w:ascii="GHEA Grapalat" w:hAnsi="GHEA Grapalat"/>
        </w:rPr>
        <w:t>а</w:t>
      </w:r>
      <w:r w:rsidRPr="00E65F39">
        <w:rPr>
          <w:rFonts w:ascii="GHEA Grapalat" w:hAnsi="GHEA Grapalat"/>
        </w:rPr>
        <w:t>"</w:t>
      </w:r>
    </w:p>
    <w:p w:rsidR="001F6FC0" w:rsidRPr="009044F1" w:rsidRDefault="001F6FC0" w:rsidP="001F6FC0">
      <w:pPr>
        <w:pStyle w:val="BodyText"/>
        <w:widowControl w:val="0"/>
        <w:spacing w:after="160"/>
        <w:ind w:right="-7" w:firstLine="567"/>
        <w:jc w:val="center"/>
        <w:rPr>
          <w:rFonts w:ascii="GHEA Grapalat" w:hAnsi="GHEA Grapalat"/>
        </w:rPr>
      </w:pPr>
    </w:p>
    <w:p w:rsidR="001F6FC0" w:rsidRPr="001F6FC0" w:rsidRDefault="001F6FC0" w:rsidP="001F6FC0">
      <w:pPr>
        <w:rPr>
          <w:rFonts w:ascii="GHEA Grapalat" w:hAnsi="GHEA Grapalat"/>
          <w:lang w:val="ru-RU"/>
        </w:rPr>
      </w:pPr>
      <w:r w:rsidRPr="001F6FC0">
        <w:rPr>
          <w:rFonts w:ascii="GHEA Grapalat" w:hAnsi="GHEA Grapalat"/>
          <w:lang w:val="ru-RU"/>
        </w:rPr>
        <w:br w:type="page"/>
      </w:r>
    </w:p>
    <w:p w:rsidR="001F6FC0" w:rsidRPr="001F6FC0" w:rsidRDefault="001F6FC0" w:rsidP="001F6FC0">
      <w:pPr>
        <w:widowControl w:val="0"/>
        <w:ind w:firstLine="567"/>
        <w:jc w:val="both"/>
        <w:rPr>
          <w:rFonts w:ascii="GHEA Grapalat" w:hAnsi="GHEA Grapalat" w:cs="Sylfaen"/>
          <w:i/>
          <w:lang w:val="ru-RU"/>
        </w:rPr>
      </w:pPr>
      <w:r w:rsidRPr="001F6FC0">
        <w:rPr>
          <w:rFonts w:ascii="GHEA Grapalat" w:hAnsi="GHEA Grapalat"/>
          <w:i/>
          <w:lang w:val="ru-RU"/>
        </w:rPr>
        <w:lastRenderedPageBreak/>
        <w:t>Уважаемый участник, прежде чем составить и подать заявку просим Вас</w:t>
      </w:r>
      <w:r>
        <w:rPr>
          <w:rFonts w:ascii="Courier New" w:hAnsi="Courier New" w:cs="Courier New"/>
          <w:i/>
        </w:rPr>
        <w:t> </w:t>
      </w:r>
      <w:r w:rsidRPr="001F6FC0">
        <w:rPr>
          <w:rFonts w:ascii="GHEA Grapalat" w:hAnsi="GHEA Grapalat"/>
          <w:i/>
          <w:lang w:val="ru-RU"/>
        </w:rPr>
        <w:t xml:space="preserve">подробно изучить настоящее Приглашение, поскольку не соответствующие Приглашению заявки подлежат отклонению. </w:t>
      </w:r>
    </w:p>
    <w:p w:rsidR="001F6FC0" w:rsidRPr="001F6FC0" w:rsidRDefault="001F6FC0" w:rsidP="001F6FC0">
      <w:pPr>
        <w:widowControl w:val="0"/>
        <w:ind w:firstLine="567"/>
        <w:jc w:val="both"/>
        <w:rPr>
          <w:rFonts w:ascii="GHEA Grapalat" w:hAnsi="GHEA Grapalat"/>
          <w:i/>
          <w:lang w:val="ru-RU"/>
        </w:rPr>
      </w:pPr>
    </w:p>
    <w:p w:rsidR="001F6FC0" w:rsidRPr="001F6FC0" w:rsidRDefault="001F6FC0" w:rsidP="001F6FC0">
      <w:pPr>
        <w:widowControl w:val="0"/>
        <w:ind w:firstLine="567"/>
        <w:jc w:val="center"/>
        <w:rPr>
          <w:rFonts w:ascii="GHEA Grapalat" w:hAnsi="GHEA Grapalat" w:cs="Sylfaen"/>
          <w:b/>
          <w:lang w:val="ru-RU"/>
        </w:rPr>
      </w:pPr>
      <w:r w:rsidRPr="001F6FC0">
        <w:rPr>
          <w:rFonts w:ascii="GHEA Grapalat" w:hAnsi="GHEA Grapalat"/>
          <w:lang w:val="ru-RU"/>
        </w:rPr>
        <w:br w:type="page"/>
      </w: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lastRenderedPageBreak/>
        <w:t>СОДЕРЖАНИЕ</w:t>
      </w:r>
    </w:p>
    <w:p w:rsidR="001F6FC0" w:rsidRPr="001F6FC0" w:rsidRDefault="001F6FC0" w:rsidP="001F6FC0">
      <w:pPr>
        <w:widowControl w:val="0"/>
        <w:ind w:firstLine="567"/>
        <w:jc w:val="center"/>
        <w:rPr>
          <w:rFonts w:ascii="GHEA Grapalat" w:hAnsi="GHEA Grapalat"/>
          <w:i/>
          <w:lang w:val="ru-RU"/>
        </w:rPr>
      </w:pPr>
    </w:p>
    <w:p w:rsidR="001F6FC0" w:rsidRPr="009F00C2" w:rsidRDefault="001F6FC0" w:rsidP="001F6FC0">
      <w:pPr>
        <w:pStyle w:val="BodyTextIndent"/>
        <w:widowControl w:val="0"/>
        <w:spacing w:line="240" w:lineRule="auto"/>
        <w:ind w:firstLine="0"/>
        <w:jc w:val="center"/>
        <w:rPr>
          <w:rFonts w:ascii="GHEA Grapalat" w:hAnsi="GHEA Grapalat"/>
          <w:b/>
          <w:u w:val="single"/>
        </w:rPr>
      </w:pPr>
      <w:r>
        <w:rPr>
          <w:rFonts w:ascii="GHEA Grapalat" w:hAnsi="GHEA Grapalat"/>
        </w:rPr>
        <w:t xml:space="preserve">          </w:t>
      </w:r>
      <w:proofErr w:type="gramStart"/>
      <w:r w:rsidRPr="009F00C2">
        <w:rPr>
          <w:rFonts w:ascii="GHEA Grapalat" w:hAnsi="GHEA Grapalat"/>
          <w:b/>
          <w:u w:val="single"/>
        </w:rPr>
        <w:t>ПРОДУКТЫ  ДЛЯ</w:t>
      </w:r>
      <w:proofErr w:type="gramEnd"/>
      <w:r w:rsidRPr="009F00C2">
        <w:rPr>
          <w:rFonts w:ascii="GHEA Grapalat" w:hAnsi="GHEA Grapalat"/>
          <w:b/>
          <w:u w:val="single"/>
        </w:rPr>
        <w:t xml:space="preserve"> НУЖД "</w:t>
      </w:r>
      <w:r w:rsidRPr="009F00C2">
        <w:rPr>
          <w:rFonts w:ascii="GHEA Grapalat" w:hAnsi="GHEA Grapalat"/>
          <w:b/>
          <w:u w:val="single"/>
          <w:lang w:val="hy-AM"/>
        </w:rPr>
        <w:t>ЕРЕВАНСКОГО</w:t>
      </w:r>
      <w:r w:rsidRPr="009F00C2">
        <w:rPr>
          <w:rFonts w:ascii="GHEA Grapalat" w:hAnsi="GHEA Grapalat"/>
          <w:b/>
          <w:u w:val="single"/>
        </w:rPr>
        <w:t xml:space="preserve"> </w:t>
      </w:r>
      <w:r w:rsidRPr="009F00C2">
        <w:rPr>
          <w:rFonts w:ascii="GHEA Grapalat" w:hAnsi="GHEA Grapalat"/>
          <w:b/>
          <w:u w:val="single"/>
          <w:lang w:val="hy-AM"/>
        </w:rPr>
        <w:t>ГОСУДАРСТВЕННОГО</w:t>
      </w:r>
      <w:r w:rsidRPr="009F00C2">
        <w:rPr>
          <w:rFonts w:ascii="GHEA Grapalat" w:hAnsi="GHEA Grapalat"/>
          <w:b/>
          <w:u w:val="single"/>
        </w:rPr>
        <w:t xml:space="preserve"> </w:t>
      </w:r>
      <w:r w:rsidRPr="009F00C2">
        <w:rPr>
          <w:rFonts w:ascii="GHEA Grapalat" w:hAnsi="GHEA Grapalat"/>
          <w:b/>
          <w:u w:val="single"/>
          <w:lang w:val="hy-AM"/>
        </w:rPr>
        <w:t>ХОРЕОГРАФИЧЕСКОГО</w:t>
      </w:r>
    </w:p>
    <w:p w:rsidR="001F6FC0" w:rsidRPr="001F6FC0" w:rsidRDefault="001F6FC0" w:rsidP="001F6FC0">
      <w:pPr>
        <w:widowControl w:val="0"/>
        <w:tabs>
          <w:tab w:val="left" w:pos="6096"/>
        </w:tabs>
        <w:spacing w:line="360" w:lineRule="auto"/>
        <w:ind w:left="1418"/>
        <w:rPr>
          <w:rFonts w:ascii="GHEA Grapalat" w:hAnsi="GHEA Grapalat"/>
          <w:lang w:val="ru-RU"/>
        </w:rPr>
      </w:pPr>
      <w:r w:rsidRPr="001F6FC0">
        <w:rPr>
          <w:rFonts w:ascii="GHEA Grapalat" w:hAnsi="GHEA Grapalat"/>
          <w:sz w:val="16"/>
          <w:lang w:val="ru-RU"/>
        </w:rPr>
        <w:t>наименование</w:t>
      </w:r>
      <w:r w:rsidRPr="001F6FC0">
        <w:rPr>
          <w:sz w:val="16"/>
          <w:lang w:val="ru-RU"/>
        </w:rPr>
        <w:t xml:space="preserve"> </w:t>
      </w:r>
      <w:r w:rsidRPr="001F6FC0">
        <w:rPr>
          <w:rFonts w:ascii="GHEA Grapalat" w:hAnsi="GHEA Grapalat"/>
          <w:sz w:val="16"/>
          <w:lang w:val="ru-RU"/>
        </w:rPr>
        <w:t>товара</w:t>
      </w:r>
      <w:r w:rsidRPr="001F6FC0">
        <w:rPr>
          <w:rFonts w:ascii="GHEA Grapalat" w:hAnsi="GHEA Grapalat"/>
          <w:sz w:val="16"/>
          <w:lang w:val="ru-RU"/>
        </w:rPr>
        <w:tab/>
        <w:t>наименование заказчика</w:t>
      </w:r>
    </w:p>
    <w:p w:rsidR="001F6FC0" w:rsidRPr="009044F1" w:rsidRDefault="001F6FC0" w:rsidP="001F6FC0">
      <w:pPr>
        <w:pStyle w:val="BodyTextIndent"/>
        <w:widowControl w:val="0"/>
        <w:spacing w:line="240" w:lineRule="auto"/>
        <w:ind w:firstLine="0"/>
        <w:jc w:val="center"/>
        <w:rPr>
          <w:rFonts w:ascii="GHEA Grapalat" w:hAnsi="GHEA Grapalat"/>
          <w:i w:val="0"/>
        </w:rPr>
      </w:pPr>
      <w:r w:rsidRPr="009F00C2">
        <w:rPr>
          <w:rFonts w:ascii="GHEA Grapalat" w:hAnsi="GHEA Grapalat"/>
          <w:b/>
          <w:u w:val="single"/>
          <w:lang w:val="hy-AM"/>
        </w:rPr>
        <w:t>КОЛЛЕДЖА</w:t>
      </w:r>
      <w:r w:rsidRPr="00E65F39">
        <w:rPr>
          <w:rFonts w:ascii="GHEA Grapalat" w:hAnsi="GHEA Grapalat"/>
        </w:rPr>
        <w:t>"</w:t>
      </w:r>
      <w:r>
        <w:rPr>
          <w:rFonts w:ascii="GHEA Grapalat" w:hAnsi="GHEA Grapalat"/>
          <w:lang w:val="hy-AM"/>
        </w:rPr>
        <w:t xml:space="preserve">   </w:t>
      </w:r>
      <w:r w:rsidRPr="009044F1">
        <w:rPr>
          <w:rFonts w:ascii="GHEA Grapalat" w:hAnsi="GHEA Grapalat"/>
          <w:b/>
        </w:rPr>
        <w:t xml:space="preserve">ПРИГЛАШЕНИЯ НА </w:t>
      </w:r>
      <w:r w:rsidRPr="00AA5BD2">
        <w:rPr>
          <w:rFonts w:ascii="GHEA Grapalat" w:hAnsi="GHEA Grapalat"/>
          <w:b/>
        </w:rPr>
        <w:t>ЗАПРОС КОТИРОВОК</w:t>
      </w:r>
      <w:r w:rsidRPr="009044F1">
        <w:rPr>
          <w:rFonts w:ascii="GHEA Grapalat" w:hAnsi="GHEA Grapalat"/>
          <w:b/>
        </w:rPr>
        <w:t>, ОБЪЯВЛЕННЫЙ С ЦЕЛЬЮ ПРИОБРЕТЕНИЯ</w:t>
      </w:r>
    </w:p>
    <w:p w:rsidR="001F6FC0" w:rsidRPr="001F6FC0" w:rsidRDefault="001F6FC0" w:rsidP="001F6FC0">
      <w:pPr>
        <w:widowControl w:val="0"/>
        <w:jc w:val="center"/>
        <w:rPr>
          <w:rFonts w:ascii="GHEA Grapalat" w:hAnsi="GHEA Grapalat" w:cs="Sylfaen"/>
          <w:b/>
          <w:lang w:val="ru-RU"/>
        </w:rPr>
      </w:pPr>
    </w:p>
    <w:p w:rsidR="001F6FC0" w:rsidRPr="001F6FC0" w:rsidRDefault="001F6FC0" w:rsidP="001F6FC0">
      <w:pPr>
        <w:widowControl w:val="0"/>
        <w:jc w:val="center"/>
        <w:rPr>
          <w:rFonts w:ascii="GHEA Grapalat" w:hAnsi="GHEA Grapalat" w:cs="Sylfaen"/>
          <w:b/>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 xml:space="preserve">ЧАСТЬ </w:t>
      </w:r>
      <w:r w:rsidRPr="009044F1">
        <w:rPr>
          <w:rFonts w:ascii="GHEA Grapalat" w:hAnsi="GHEA Grapalat"/>
          <w:b/>
        </w:rPr>
        <w:t>I</w:t>
      </w:r>
      <w:r w:rsidRPr="001F6FC0">
        <w:rPr>
          <w:rFonts w:ascii="GHEA Grapalat" w:hAnsi="GHEA Grapalat"/>
          <w:b/>
          <w:lang w:val="ru-RU"/>
        </w:rPr>
        <w:t>.</w:t>
      </w:r>
    </w:p>
    <w:p w:rsidR="001F6FC0" w:rsidRPr="001F6FC0" w:rsidRDefault="001F6FC0" w:rsidP="001F6FC0">
      <w:pPr>
        <w:widowControl w:val="0"/>
        <w:jc w:val="center"/>
        <w:rPr>
          <w:rFonts w:ascii="GHEA Grapalat" w:hAnsi="GHEA Grapalat"/>
          <w:lang w:val="ru-RU"/>
        </w:rPr>
      </w:pP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1.</w:t>
      </w:r>
      <w:r w:rsidRPr="001F6FC0">
        <w:rPr>
          <w:rFonts w:ascii="GHEA Grapalat" w:hAnsi="GHEA Grapalat"/>
          <w:lang w:val="ru-RU"/>
        </w:rPr>
        <w:tab/>
        <w:t xml:space="preserve">Характеристика предмета закупки </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2.</w:t>
      </w:r>
      <w:r w:rsidRPr="001F6FC0">
        <w:rPr>
          <w:rFonts w:ascii="GHEA Grapalat" w:hAnsi="GHEA Grapalat"/>
          <w:lang w:val="ru-RU"/>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3.</w:t>
      </w:r>
      <w:r w:rsidRPr="001F6FC0">
        <w:rPr>
          <w:rFonts w:ascii="GHEA Grapalat" w:hAnsi="GHEA Grapalat"/>
          <w:lang w:val="ru-RU"/>
        </w:rPr>
        <w:tab/>
        <w:t>Разъяснение приглашения и порядок внесения изменения в приглашение</w:t>
      </w:r>
    </w:p>
    <w:p w:rsidR="001F6FC0" w:rsidRPr="001F6FC0" w:rsidRDefault="001F6FC0" w:rsidP="001F6FC0">
      <w:pPr>
        <w:widowControl w:val="0"/>
        <w:tabs>
          <w:tab w:val="left" w:pos="1134"/>
        </w:tabs>
        <w:ind w:left="1134" w:hanging="567"/>
        <w:jc w:val="both"/>
        <w:rPr>
          <w:rFonts w:ascii="GHEA Grapalat" w:hAnsi="GHEA Grapalat" w:cs="Sylfaen"/>
          <w:lang w:val="ru-RU"/>
        </w:rPr>
      </w:pPr>
      <w:r w:rsidRPr="001F6FC0">
        <w:rPr>
          <w:rFonts w:ascii="GHEA Grapalat" w:hAnsi="GHEA Grapalat"/>
          <w:lang w:val="ru-RU"/>
        </w:rPr>
        <w:t>4.</w:t>
      </w:r>
      <w:r w:rsidRPr="001F6FC0">
        <w:rPr>
          <w:rFonts w:ascii="GHEA Grapalat" w:hAnsi="GHEA Grapalat"/>
          <w:lang w:val="ru-RU"/>
        </w:rPr>
        <w:tab/>
        <w:t>Порядок подачи заявки</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5.</w:t>
      </w:r>
      <w:r w:rsidRPr="001F6FC0">
        <w:rPr>
          <w:rFonts w:ascii="GHEA Grapalat" w:hAnsi="GHEA Grapalat"/>
          <w:lang w:val="ru-RU"/>
        </w:rPr>
        <w:tab/>
        <w:t xml:space="preserve">Ценовое предложение заявки </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6.</w:t>
      </w:r>
      <w:r w:rsidRPr="001F6FC0">
        <w:rPr>
          <w:rFonts w:ascii="GHEA Grapalat" w:hAnsi="GHEA Grapalat"/>
          <w:lang w:val="ru-RU"/>
        </w:rPr>
        <w:tab/>
        <w:t xml:space="preserve">Срок действия заявки, порядок внесения изменений в заявки и их отзыва  </w:t>
      </w:r>
    </w:p>
    <w:p w:rsidR="001F6FC0" w:rsidRPr="001F6FC0" w:rsidRDefault="001F6FC0" w:rsidP="001F6FC0">
      <w:pPr>
        <w:widowControl w:val="0"/>
        <w:tabs>
          <w:tab w:val="left" w:pos="1134"/>
        </w:tabs>
        <w:ind w:left="1134" w:hanging="567"/>
        <w:jc w:val="both"/>
        <w:rPr>
          <w:rFonts w:ascii="GHEA Grapalat" w:hAnsi="GHEA Grapalat" w:cs="Sylfaen"/>
          <w:lang w:val="ru-RU"/>
        </w:rPr>
      </w:pPr>
      <w:r w:rsidRPr="001F6FC0">
        <w:rPr>
          <w:rFonts w:ascii="GHEA Grapalat" w:hAnsi="GHEA Grapalat"/>
          <w:lang w:val="ru-RU"/>
        </w:rPr>
        <w:t>8.</w:t>
      </w:r>
      <w:r w:rsidRPr="001F6FC0">
        <w:rPr>
          <w:rFonts w:ascii="GHEA Grapalat" w:hAnsi="GHEA Grapalat"/>
          <w:lang w:val="ru-RU"/>
        </w:rPr>
        <w:tab/>
        <w:t>Вскрытие, оценка заявок и подведение итогов</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9.</w:t>
      </w:r>
      <w:r w:rsidRPr="001F6FC0">
        <w:rPr>
          <w:rFonts w:ascii="GHEA Grapalat" w:hAnsi="GHEA Grapalat"/>
          <w:lang w:val="ru-RU"/>
        </w:rPr>
        <w:tab/>
        <w:t>Заключение договора</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10.</w:t>
      </w:r>
      <w:r w:rsidRPr="001F6FC0">
        <w:rPr>
          <w:rFonts w:ascii="GHEA Grapalat" w:hAnsi="GHEA Grapalat"/>
          <w:lang w:val="ru-RU"/>
        </w:rPr>
        <w:tab/>
        <w:t xml:space="preserve">Обеспечения </w:t>
      </w:r>
      <w:proofErr w:type="gramStart"/>
      <w:r w:rsidRPr="001F6FC0">
        <w:rPr>
          <w:rFonts w:ascii="GHEA Grapalat" w:hAnsi="GHEA Grapalat"/>
          <w:lang w:val="ru-RU"/>
        </w:rPr>
        <w:t>квалификации  и</w:t>
      </w:r>
      <w:proofErr w:type="gramEnd"/>
      <w:r w:rsidRPr="001F6FC0">
        <w:rPr>
          <w:rFonts w:ascii="GHEA Grapalat" w:hAnsi="GHEA Grapalat"/>
          <w:lang w:val="ru-RU"/>
        </w:rPr>
        <w:t xml:space="preserve"> договора </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11.</w:t>
      </w:r>
      <w:r w:rsidRPr="001F6FC0">
        <w:rPr>
          <w:rFonts w:ascii="GHEA Grapalat" w:hAnsi="GHEA Grapalat"/>
          <w:lang w:val="ru-RU"/>
        </w:rPr>
        <w:tab/>
        <w:t xml:space="preserve">Объявление процедуры несостоявшейся </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12.</w:t>
      </w:r>
      <w:r w:rsidRPr="001F6FC0">
        <w:rPr>
          <w:rFonts w:ascii="GHEA Grapalat" w:hAnsi="GHEA Grapalat"/>
          <w:lang w:val="ru-RU"/>
        </w:rPr>
        <w:tab/>
        <w:t>Право участника и порядок обжалования им действий и (или) принятых решений, связанных с процессом закупки</w:t>
      </w:r>
    </w:p>
    <w:p w:rsidR="001F6FC0" w:rsidRPr="001F6FC0" w:rsidRDefault="001F6FC0" w:rsidP="001F6FC0">
      <w:pPr>
        <w:widowControl w:val="0"/>
        <w:jc w:val="center"/>
        <w:rPr>
          <w:rFonts w:ascii="GHEA Grapalat" w:hAnsi="GHEA Grapalat"/>
          <w:b/>
          <w:lang w:val="ru-RU"/>
        </w:rPr>
      </w:pPr>
    </w:p>
    <w:p w:rsidR="001F6FC0" w:rsidRPr="001F6FC0" w:rsidRDefault="001F6FC0" w:rsidP="001F6FC0">
      <w:pPr>
        <w:widowControl w:val="0"/>
        <w:jc w:val="center"/>
        <w:rPr>
          <w:rFonts w:ascii="GHEA Grapalat" w:hAnsi="GHEA Grapalat"/>
          <w:b/>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 xml:space="preserve">ЧАСТЬ </w:t>
      </w:r>
      <w:r>
        <w:rPr>
          <w:rFonts w:ascii="GHEA Grapalat" w:hAnsi="GHEA Grapalat"/>
          <w:b/>
        </w:rPr>
        <w:t>II</w:t>
      </w:r>
      <w:r w:rsidRPr="001F6FC0">
        <w:rPr>
          <w:rFonts w:ascii="GHEA Grapalat" w:hAnsi="GHEA Grapalat"/>
          <w:b/>
          <w:lang w:val="ru-RU"/>
        </w:rPr>
        <w:t xml:space="preserve">. </w:t>
      </w:r>
    </w:p>
    <w:p w:rsidR="001F6FC0" w:rsidRPr="001F6FC0" w:rsidRDefault="001F6FC0" w:rsidP="001F6FC0">
      <w:pPr>
        <w:widowControl w:val="0"/>
        <w:jc w:val="center"/>
        <w:rPr>
          <w:rFonts w:ascii="GHEA Grapalat" w:hAnsi="GHEA Grapalat"/>
          <w:b/>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 xml:space="preserve">ИНСТРУКЦИЯ ПО ПОДГОТОВКЕ ЗАЯВКИ </w:t>
      </w:r>
      <w:r w:rsidRPr="001F6FC0">
        <w:rPr>
          <w:rFonts w:ascii="GHEA Grapalat" w:hAnsi="GHEA Grapalat"/>
          <w:b/>
          <w:lang w:val="ru-RU"/>
        </w:rPr>
        <w:br/>
        <w:t>НА ЗАПРОС КОТИРОВОК</w:t>
      </w:r>
    </w:p>
    <w:p w:rsidR="001F6FC0" w:rsidRPr="001F6FC0" w:rsidRDefault="001F6FC0" w:rsidP="001F6FC0">
      <w:pPr>
        <w:widowControl w:val="0"/>
        <w:jc w:val="center"/>
        <w:rPr>
          <w:rFonts w:ascii="GHEA Grapalat" w:hAnsi="GHEA Grapalat"/>
          <w:b/>
          <w:lang w:val="ru-RU"/>
        </w:rPr>
      </w:pP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1.</w:t>
      </w:r>
      <w:r w:rsidRPr="001F6FC0">
        <w:rPr>
          <w:rFonts w:ascii="GHEA Grapalat" w:hAnsi="GHEA Grapalat"/>
          <w:lang w:val="ru-RU"/>
        </w:rPr>
        <w:tab/>
        <w:t>Общие положения</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lastRenderedPageBreak/>
        <w:t>2.</w:t>
      </w:r>
      <w:r w:rsidRPr="001F6FC0">
        <w:rPr>
          <w:rFonts w:ascii="GHEA Grapalat" w:hAnsi="GHEA Grapalat"/>
          <w:lang w:val="ru-RU"/>
        </w:rPr>
        <w:tab/>
        <w:t>Заявка на процедуру</w:t>
      </w:r>
    </w:p>
    <w:p w:rsidR="001F6FC0" w:rsidRPr="001F6FC0" w:rsidRDefault="001F6FC0" w:rsidP="001F6FC0">
      <w:pPr>
        <w:widowControl w:val="0"/>
        <w:tabs>
          <w:tab w:val="left" w:pos="1134"/>
        </w:tabs>
        <w:ind w:left="1134" w:hanging="567"/>
        <w:jc w:val="both"/>
        <w:rPr>
          <w:rFonts w:ascii="GHEA Grapalat" w:hAnsi="GHEA Grapalat"/>
          <w:lang w:val="ru-RU"/>
        </w:rPr>
      </w:pPr>
      <w:r w:rsidRPr="001F6FC0">
        <w:rPr>
          <w:rFonts w:ascii="GHEA Grapalat" w:hAnsi="GHEA Grapalat"/>
          <w:lang w:val="ru-RU"/>
        </w:rPr>
        <w:t>3.</w:t>
      </w:r>
      <w:r w:rsidRPr="001F6FC0">
        <w:rPr>
          <w:rFonts w:ascii="GHEA Grapalat" w:hAnsi="GHEA Grapalat"/>
          <w:lang w:val="ru-RU"/>
        </w:rPr>
        <w:tab/>
        <w:t>Приложения № 1-6</w:t>
      </w:r>
    </w:p>
    <w:p w:rsidR="001F6FC0" w:rsidRPr="001F6FC0" w:rsidRDefault="001F6FC0" w:rsidP="001F6FC0">
      <w:pPr>
        <w:rPr>
          <w:rFonts w:ascii="GHEA Grapalat" w:hAnsi="GHEA Grapalat"/>
          <w:spacing w:val="-6"/>
          <w:lang w:val="ru-RU"/>
        </w:rPr>
      </w:pPr>
      <w:r w:rsidRPr="001F6FC0">
        <w:rPr>
          <w:rFonts w:ascii="GHEA Grapalat" w:hAnsi="GHEA Grapalat"/>
          <w:spacing w:val="-6"/>
          <w:lang w:val="ru-RU"/>
        </w:rPr>
        <w:br w:type="page"/>
      </w:r>
    </w:p>
    <w:p w:rsidR="001F6FC0" w:rsidRPr="001F6FC0" w:rsidRDefault="001F6FC0" w:rsidP="001F6FC0">
      <w:pPr>
        <w:widowControl w:val="0"/>
        <w:ind w:hanging="567"/>
        <w:jc w:val="both"/>
        <w:rPr>
          <w:rFonts w:ascii="GHEA Grapalat" w:hAnsi="GHEA Grapalat"/>
          <w:spacing w:val="-6"/>
          <w:lang w:val="ru-RU"/>
        </w:rPr>
      </w:pPr>
      <w:r w:rsidRPr="001F6FC0">
        <w:rPr>
          <w:rFonts w:ascii="GHEA Grapalat" w:hAnsi="GHEA Grapalat"/>
          <w:spacing w:val="-6"/>
          <w:lang w:val="ru-RU"/>
        </w:rPr>
        <w:lastRenderedPageBreak/>
        <w:t xml:space="preserve">               Настоящее Приглашение предоставляется в дополнение к объявлению об открытом конкурсе, проводимом под кодом </w:t>
      </w:r>
      <w:r>
        <w:rPr>
          <w:rFonts w:ascii="GHEA Grapalat" w:hAnsi="GHEA Grapalat"/>
          <w:u w:val="single"/>
        </w:rPr>
        <w:t>Y</w:t>
      </w:r>
      <w:r>
        <w:rPr>
          <w:rFonts w:ascii="GHEA Grapalat" w:hAnsi="GHEA Grapalat"/>
          <w:u w:val="single"/>
          <w:lang w:val="hy-AM"/>
        </w:rPr>
        <w:t>PPQ</w:t>
      </w:r>
      <w:r w:rsidRPr="001F6FC0">
        <w:rPr>
          <w:rFonts w:ascii="GHEA Grapalat" w:hAnsi="GHEA Grapalat"/>
          <w:u w:val="single"/>
          <w:lang w:val="ru-RU"/>
        </w:rPr>
        <w:t>-</w:t>
      </w:r>
      <w:r w:rsidRPr="00D625AC">
        <w:rPr>
          <w:rFonts w:ascii="GHEA Grapalat" w:hAnsi="GHEA Grapalat"/>
          <w:u w:val="single"/>
        </w:rPr>
        <w:t>GHAPDzB</w:t>
      </w:r>
      <w:r w:rsidRPr="001F6FC0">
        <w:rPr>
          <w:rFonts w:ascii="GHEA Grapalat" w:hAnsi="GHEA Grapalat"/>
          <w:u w:val="single"/>
          <w:lang w:val="ru-RU"/>
        </w:rPr>
        <w:t>-</w:t>
      </w:r>
      <w:r w:rsidR="0050288E" w:rsidRPr="0050288E">
        <w:rPr>
          <w:rFonts w:ascii="GHEA Grapalat" w:hAnsi="GHEA Grapalat"/>
          <w:u w:val="single"/>
          <w:lang w:val="ru-RU"/>
        </w:rPr>
        <w:t>25</w:t>
      </w:r>
      <w:r w:rsidR="00856DDD">
        <w:rPr>
          <w:rFonts w:ascii="GHEA Grapalat" w:hAnsi="GHEA Grapalat"/>
          <w:u w:val="single"/>
          <w:lang w:val="ru-RU"/>
        </w:rPr>
        <w:t>-1</w:t>
      </w:r>
      <w:r w:rsidR="0050288E" w:rsidRPr="0050288E">
        <w:rPr>
          <w:rFonts w:ascii="GHEA Grapalat" w:hAnsi="GHEA Grapalat"/>
          <w:u w:val="single"/>
          <w:lang w:val="ru-RU"/>
        </w:rPr>
        <w:t xml:space="preserve"> </w:t>
      </w:r>
      <w:r w:rsidRPr="001F6FC0">
        <w:rPr>
          <w:rFonts w:ascii="GHEA Grapalat" w:hAnsi="GHEA Grapalat"/>
          <w:spacing w:val="-6"/>
          <w:lang w:val="ru-RU"/>
        </w:rPr>
        <w:t>(далее — процедура).</w:t>
      </w: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w:t>
      </w:r>
      <w:r w:rsidRPr="000B2CFA">
        <w:rPr>
          <w:rFonts w:ascii="GHEA Grapalat" w:hAnsi="GHEA Grapalat"/>
        </w:rPr>
        <w:t>N</w:t>
      </w:r>
      <w:r w:rsidRPr="001F6FC0">
        <w:rPr>
          <w:rFonts w:ascii="GHEA Grapalat" w:hAnsi="GHEA Grapalat"/>
          <w:lang w:val="ru-RU"/>
        </w:rPr>
        <w:t xml:space="preserve"> от</w:t>
      </w:r>
      <w:r w:rsidRPr="000B2CFA">
        <w:rPr>
          <w:rFonts w:ascii="Courier New" w:hAnsi="Courier New" w:cs="Courier New"/>
        </w:rPr>
        <w:t> </w:t>
      </w:r>
      <w:r w:rsidRPr="001F6FC0">
        <w:rPr>
          <w:rFonts w:ascii="GHEA Grapalat" w:hAnsi="GHEA Grapalat"/>
          <w:lang w:val="ru-RU"/>
        </w:rPr>
        <w:t>4</w:t>
      </w:r>
      <w:r w:rsidRPr="000B2CFA">
        <w:rPr>
          <w:rFonts w:ascii="Courier New" w:hAnsi="Courier New" w:cs="Courier New"/>
        </w:rPr>
        <w:t> </w:t>
      </w:r>
      <w:r w:rsidRPr="001F6FC0">
        <w:rPr>
          <w:rFonts w:ascii="GHEA Grapalat" w:hAnsi="GHEA Grapalat"/>
          <w:lang w:val="ru-RU"/>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t>Заявки могут подавать все лица, независимо от того, являются ли они иностранным физическим лицом, организацией или лицом без гражданства.</w:t>
      </w:r>
    </w:p>
    <w:p w:rsidR="001F6FC0" w:rsidRPr="001F6FC0" w:rsidRDefault="001F6FC0" w:rsidP="001F6FC0">
      <w:pPr>
        <w:widowControl w:val="0"/>
        <w:ind w:firstLine="567"/>
        <w:jc w:val="both"/>
        <w:rPr>
          <w:rFonts w:ascii="GHEA Grapalat" w:hAnsi="GHEA Grapalat" w:cs="Times Armenian"/>
          <w:lang w:val="ru-RU"/>
        </w:rPr>
      </w:pPr>
      <w:r w:rsidRPr="001F6FC0">
        <w:rPr>
          <w:rFonts w:ascii="GHEA Grapalat" w:hAnsi="GHEA Grapalat"/>
          <w:lang w:val="ru-RU"/>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F6FC0" w:rsidRPr="009044F1" w:rsidRDefault="001F6FC0" w:rsidP="001F6FC0">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Pr>
          <w:rFonts w:ascii="Courier New" w:hAnsi="Courier New" w:cs="Courier New"/>
          <w:sz w:val="24"/>
          <w:szCs w:val="24"/>
          <w:lang w:val="en-US"/>
        </w:rPr>
        <w:t> </w:t>
      </w:r>
      <w:r w:rsidRPr="009044F1">
        <w:rPr>
          <w:rFonts w:ascii="GHEA Grapalat" w:hAnsi="GHEA Grapalat"/>
          <w:sz w:val="24"/>
          <w:szCs w:val="24"/>
        </w:rPr>
        <w:t>электронной почты".</w:t>
      </w:r>
    </w:p>
    <w:p w:rsidR="001F6FC0" w:rsidRPr="001F6FC0" w:rsidRDefault="001F6FC0" w:rsidP="001F6FC0">
      <w:pPr>
        <w:widowControl w:val="0"/>
        <w:jc w:val="center"/>
        <w:rPr>
          <w:rFonts w:ascii="GHEA Grapalat" w:hAnsi="GHEA Grapalat"/>
          <w:lang w:val="ru-RU"/>
        </w:rPr>
      </w:pPr>
      <w:r w:rsidRPr="001F6FC0">
        <w:rPr>
          <w:rFonts w:ascii="GHEA Grapalat" w:hAnsi="GHEA Grapalat"/>
          <w:lang w:val="ru-RU"/>
        </w:rPr>
        <w:br w:type="page"/>
      </w:r>
      <w:r w:rsidRPr="001F6FC0">
        <w:rPr>
          <w:rFonts w:ascii="GHEA Grapalat" w:hAnsi="GHEA Grapalat"/>
          <w:lang w:val="ru-RU"/>
        </w:rPr>
        <w:lastRenderedPageBreak/>
        <w:t xml:space="preserve">ЧАСТЬ </w:t>
      </w:r>
      <w:r w:rsidRPr="009044F1">
        <w:rPr>
          <w:rFonts w:ascii="GHEA Grapalat" w:hAnsi="GHEA Grapalat"/>
        </w:rPr>
        <w:t>I</w:t>
      </w:r>
    </w:p>
    <w:p w:rsidR="001F6FC0" w:rsidRPr="009044F1" w:rsidRDefault="001F6FC0" w:rsidP="001F6FC0">
      <w:pPr>
        <w:pStyle w:val="Heading3"/>
        <w:keepNext w:val="0"/>
        <w:widowControl w:val="0"/>
        <w:spacing w:after="160" w:line="240" w:lineRule="auto"/>
        <w:rPr>
          <w:rFonts w:ascii="GHEA Grapalat" w:hAnsi="GHEA Grapalat"/>
          <w:sz w:val="24"/>
          <w:szCs w:val="24"/>
        </w:rPr>
      </w:pPr>
    </w:p>
    <w:p w:rsidR="001F6FC0" w:rsidRPr="001F6FC0" w:rsidRDefault="001F6FC0" w:rsidP="001F6FC0">
      <w:pPr>
        <w:widowControl w:val="0"/>
        <w:jc w:val="center"/>
        <w:rPr>
          <w:rFonts w:ascii="GHEA Grapalat" w:hAnsi="GHEA Grapalat" w:cs="Sylfaen"/>
          <w:b/>
          <w:lang w:val="ru-RU"/>
        </w:rPr>
      </w:pPr>
      <w:r w:rsidRPr="001F6FC0">
        <w:rPr>
          <w:rFonts w:ascii="GHEA Grapalat" w:hAnsi="GHEA Grapalat"/>
          <w:b/>
          <w:lang w:val="ru-RU"/>
        </w:rPr>
        <w:t>1. ХАРАКТЕРИСТИКА ПРЕДМЕТА ЗАКУПКИ</w:t>
      </w:r>
    </w:p>
    <w:p w:rsidR="001F6FC0" w:rsidRPr="00791A84" w:rsidRDefault="001F6FC0" w:rsidP="001F6FC0">
      <w:pPr>
        <w:pStyle w:val="BodyText"/>
        <w:widowControl w:val="0"/>
        <w:spacing w:after="160" w:line="360" w:lineRule="auto"/>
        <w:ind w:right="-7"/>
        <w:jc w:val="center"/>
        <w:rPr>
          <w:rFonts w:ascii="GHEA Grapalat" w:hAnsi="GHEA Grapalat"/>
        </w:rPr>
      </w:pPr>
      <w:r w:rsidRPr="009044F1">
        <w:rPr>
          <w:rFonts w:ascii="GHEA Grapalat" w:hAnsi="GHEA Grapalat"/>
        </w:rPr>
        <w:t>1.1</w:t>
      </w:r>
      <w:r w:rsidRPr="008E6E51">
        <w:rPr>
          <w:rFonts w:ascii="GHEA Grapalat" w:hAnsi="GHEA Grapalat"/>
        </w:rPr>
        <w:t>.</w:t>
      </w:r>
      <w:r w:rsidRPr="00090699">
        <w:rPr>
          <w:rFonts w:ascii="GHEA Grapalat" w:hAnsi="GHEA Grapalat"/>
        </w:rPr>
        <w:tab/>
      </w:r>
      <w:r w:rsidRPr="009044F1">
        <w:rPr>
          <w:rFonts w:ascii="GHEA Grapalat" w:hAnsi="GHEA Grapalat"/>
          <w:i/>
        </w:rPr>
        <w:t xml:space="preserve">Предметом закупки является приобретение </w:t>
      </w:r>
      <w:r w:rsidRPr="009F6722">
        <w:rPr>
          <w:rFonts w:ascii="GHEA Grapalat" w:hAnsi="GHEA Grapalat"/>
          <w:b/>
          <w:i/>
          <w:u w:val="single"/>
        </w:rPr>
        <w:t>продуктов</w:t>
      </w:r>
      <w:r w:rsidRPr="009044F1">
        <w:rPr>
          <w:rFonts w:ascii="GHEA Grapalat" w:hAnsi="GHEA Grapalat"/>
          <w:i/>
        </w:rPr>
        <w:t xml:space="preserve"> (далее — также товар) для нужд </w:t>
      </w:r>
      <w:r>
        <w:rPr>
          <w:rFonts w:ascii="GHEA Grapalat" w:hAnsi="GHEA Grapalat"/>
        </w:rPr>
        <w:t>"Ереванского государственного</w:t>
      </w:r>
      <w:r w:rsidRPr="00E65F39">
        <w:rPr>
          <w:rFonts w:ascii="GHEA Grapalat" w:hAnsi="GHEA Grapalat"/>
        </w:rPr>
        <w:t xml:space="preserve"> х</w:t>
      </w:r>
      <w:r>
        <w:rPr>
          <w:rFonts w:ascii="GHEA Grapalat" w:hAnsi="GHEA Grapalat"/>
        </w:rPr>
        <w:t>ореографического</w:t>
      </w:r>
      <w:r w:rsidRPr="00E65F39">
        <w:rPr>
          <w:rFonts w:ascii="GHEA Grapalat" w:hAnsi="GHEA Grapalat"/>
        </w:rPr>
        <w:t xml:space="preserve"> колледж</w:t>
      </w:r>
      <w:r>
        <w:rPr>
          <w:rFonts w:ascii="GHEA Grapalat" w:hAnsi="GHEA Grapalat"/>
        </w:rPr>
        <w:t>а</w:t>
      </w:r>
      <w:r w:rsidRPr="00E65F39">
        <w:rPr>
          <w:rFonts w:ascii="GHEA Grapalat" w:hAnsi="GHEA Grapalat"/>
        </w:rPr>
        <w:t xml:space="preserve">" </w:t>
      </w:r>
    </w:p>
    <w:p w:rsidR="001F6FC0" w:rsidRPr="009044F1" w:rsidRDefault="001F6FC0" w:rsidP="001F6FC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 которые сгруппированы в лоты "</w:t>
      </w:r>
      <w:r w:rsidR="00BF1241">
        <w:rPr>
          <w:rFonts w:ascii="GHEA Grapalat" w:hAnsi="GHEA Grapalat"/>
          <w:i w:val="0"/>
          <w:sz w:val="24"/>
          <w:szCs w:val="24"/>
          <w:lang w:val="en-US"/>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1F6FC0" w:rsidRPr="009044F1" w:rsidTr="00794107">
        <w:trPr>
          <w:jc w:val="center"/>
        </w:trPr>
        <w:tc>
          <w:tcPr>
            <w:tcW w:w="2776" w:type="dxa"/>
            <w:gridSpan w:val="2"/>
            <w:vAlign w:val="center"/>
          </w:tcPr>
          <w:p w:rsidR="001F6FC0" w:rsidRPr="00C53648" w:rsidRDefault="001F6FC0" w:rsidP="00794107">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1F6FC0" w:rsidRPr="00C53648" w:rsidRDefault="001F6FC0" w:rsidP="00794107">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1F6FC0" w:rsidRPr="009044F1" w:rsidTr="00794107">
        <w:trPr>
          <w:jc w:val="center"/>
        </w:trPr>
        <w:tc>
          <w:tcPr>
            <w:tcW w:w="1530" w:type="dxa"/>
            <w:vAlign w:val="center"/>
          </w:tcPr>
          <w:p w:rsidR="001F6FC0" w:rsidRPr="009044F1" w:rsidRDefault="001F6FC0" w:rsidP="0079410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1F6FC0" w:rsidRPr="00C53648" w:rsidRDefault="001F6FC0" w:rsidP="00794107">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1F6FC0" w:rsidRPr="00C53648" w:rsidRDefault="001F6FC0" w:rsidP="00794107">
            <w:pPr>
              <w:pStyle w:val="BodyTextIndent2"/>
              <w:widowControl w:val="0"/>
              <w:spacing w:after="120" w:line="240" w:lineRule="auto"/>
              <w:ind w:firstLine="0"/>
              <w:rPr>
                <w:rFonts w:ascii="GHEA Grapalat" w:hAnsi="GHEA Grapalat"/>
                <w:b/>
                <w:i/>
                <w:sz w:val="24"/>
                <w:szCs w:val="24"/>
              </w:rPr>
            </w:pPr>
          </w:p>
        </w:tc>
      </w:tr>
      <w:tr w:rsidR="00794107" w:rsidRPr="009044F1" w:rsidTr="00794107">
        <w:trPr>
          <w:jc w:val="center"/>
        </w:trPr>
        <w:tc>
          <w:tcPr>
            <w:tcW w:w="1530" w:type="dxa"/>
            <w:vAlign w:val="center"/>
          </w:tcPr>
          <w:p w:rsidR="00794107" w:rsidRPr="00856DDD" w:rsidRDefault="00856DDD" w:rsidP="00794107">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1</w:t>
            </w:r>
          </w:p>
        </w:tc>
        <w:tc>
          <w:tcPr>
            <w:tcW w:w="1246" w:type="dxa"/>
            <w:vAlign w:val="center"/>
          </w:tcPr>
          <w:p w:rsidR="00794107" w:rsidRPr="00B740F7" w:rsidRDefault="00794107" w:rsidP="00794107">
            <w:pPr>
              <w:pStyle w:val="BodyTextIndent2"/>
              <w:spacing w:line="240" w:lineRule="auto"/>
              <w:ind w:firstLine="0"/>
              <w:jc w:val="center"/>
              <w:rPr>
                <w:rFonts w:ascii="GHEA Grapalat" w:hAnsi="GHEA Grapalat"/>
              </w:rPr>
            </w:pPr>
            <w:r>
              <w:rPr>
                <w:rFonts w:ascii="GHEA Grapalat" w:hAnsi="GHEA Grapalat"/>
              </w:rPr>
              <w:t>142677</w:t>
            </w:r>
          </w:p>
        </w:tc>
        <w:tc>
          <w:tcPr>
            <w:tcW w:w="6458" w:type="dxa"/>
          </w:tcPr>
          <w:p w:rsidR="00794107" w:rsidRPr="00EF6273" w:rsidRDefault="00794107" w:rsidP="00794107">
            <w:r w:rsidRPr="00EF6273">
              <w:t>Черный хлеб на ржи</w:t>
            </w:r>
          </w:p>
        </w:tc>
      </w:tr>
      <w:tr w:rsidR="00794107" w:rsidRPr="009044F1" w:rsidTr="00794107">
        <w:trPr>
          <w:jc w:val="center"/>
        </w:trPr>
        <w:tc>
          <w:tcPr>
            <w:tcW w:w="1530" w:type="dxa"/>
            <w:vAlign w:val="center"/>
          </w:tcPr>
          <w:p w:rsidR="00794107" w:rsidRDefault="00794107" w:rsidP="00856DD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1246" w:type="dxa"/>
            <w:vAlign w:val="center"/>
          </w:tcPr>
          <w:p w:rsidR="00794107" w:rsidRPr="00B740F7" w:rsidRDefault="00794107" w:rsidP="00794107">
            <w:pPr>
              <w:pStyle w:val="BodyTextIndent2"/>
              <w:spacing w:line="240" w:lineRule="auto"/>
              <w:ind w:firstLine="0"/>
              <w:jc w:val="center"/>
              <w:rPr>
                <w:rFonts w:ascii="GHEA Grapalat" w:hAnsi="GHEA Grapalat"/>
              </w:rPr>
            </w:pPr>
            <w:r>
              <w:rPr>
                <w:rFonts w:ascii="GHEA Grapalat" w:hAnsi="GHEA Grapalat"/>
              </w:rPr>
              <w:t>301760</w:t>
            </w:r>
          </w:p>
        </w:tc>
        <w:tc>
          <w:tcPr>
            <w:tcW w:w="6458" w:type="dxa"/>
          </w:tcPr>
          <w:p w:rsidR="00794107" w:rsidRPr="00EF6273" w:rsidRDefault="00794107" w:rsidP="00794107">
            <w:r w:rsidRPr="00EF6273">
              <w:t>Лаваш</w:t>
            </w:r>
          </w:p>
        </w:tc>
      </w:tr>
    </w:tbl>
    <w:p w:rsidR="001F6FC0" w:rsidRPr="00B453CD" w:rsidRDefault="001F6FC0" w:rsidP="001F6FC0">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1F6FC0" w:rsidRPr="009044F1" w:rsidRDefault="001F6FC0" w:rsidP="001F6FC0">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1F6FC0" w:rsidRPr="009044F1" w:rsidTr="00794107">
        <w:trPr>
          <w:jc w:val="center"/>
        </w:trPr>
        <w:tc>
          <w:tcPr>
            <w:tcW w:w="6356" w:type="dxa"/>
            <w:gridSpan w:val="2"/>
          </w:tcPr>
          <w:p w:rsidR="001F6FC0" w:rsidRPr="009044F1" w:rsidRDefault="001F6FC0" w:rsidP="00794107">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1F6FC0" w:rsidRPr="009044F1" w:rsidTr="00794107">
        <w:trPr>
          <w:jc w:val="center"/>
        </w:trPr>
        <w:tc>
          <w:tcPr>
            <w:tcW w:w="2580" w:type="dxa"/>
            <w:vAlign w:val="center"/>
          </w:tcPr>
          <w:p w:rsidR="001F6FC0" w:rsidRPr="009044F1" w:rsidRDefault="001F6FC0" w:rsidP="00794107">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1F6FC0" w:rsidRPr="009044F1" w:rsidRDefault="001F6FC0" w:rsidP="00794107">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1F6FC0" w:rsidRPr="009044F1" w:rsidTr="00794107">
        <w:trPr>
          <w:jc w:val="center"/>
        </w:trPr>
        <w:tc>
          <w:tcPr>
            <w:tcW w:w="2580" w:type="dxa"/>
          </w:tcPr>
          <w:p w:rsidR="001F6FC0" w:rsidRPr="009044F1" w:rsidRDefault="001F6FC0" w:rsidP="00794107">
            <w:pPr>
              <w:widowControl w:val="0"/>
              <w:spacing w:after="120"/>
              <w:jc w:val="center"/>
              <w:rPr>
                <w:rFonts w:ascii="GHEA Grapalat" w:hAnsi="GHEA Grapalat"/>
              </w:rPr>
            </w:pPr>
          </w:p>
        </w:tc>
        <w:tc>
          <w:tcPr>
            <w:tcW w:w="3776" w:type="dxa"/>
          </w:tcPr>
          <w:p w:rsidR="001F6FC0" w:rsidRPr="009044F1" w:rsidRDefault="001F6FC0" w:rsidP="00794107">
            <w:pPr>
              <w:widowControl w:val="0"/>
              <w:spacing w:after="120"/>
              <w:jc w:val="center"/>
              <w:rPr>
                <w:rFonts w:ascii="GHEA Grapalat" w:hAnsi="GHEA Grapalat"/>
              </w:rPr>
            </w:pPr>
          </w:p>
        </w:tc>
      </w:tr>
      <w:tr w:rsidR="001F6FC0" w:rsidRPr="009044F1" w:rsidTr="00794107">
        <w:trPr>
          <w:jc w:val="center"/>
        </w:trPr>
        <w:tc>
          <w:tcPr>
            <w:tcW w:w="2580" w:type="dxa"/>
          </w:tcPr>
          <w:p w:rsidR="001F6FC0" w:rsidRPr="009044F1" w:rsidRDefault="001F6FC0" w:rsidP="00794107">
            <w:pPr>
              <w:widowControl w:val="0"/>
              <w:spacing w:after="120"/>
              <w:jc w:val="center"/>
              <w:rPr>
                <w:rFonts w:ascii="GHEA Grapalat" w:hAnsi="GHEA Grapalat"/>
              </w:rPr>
            </w:pPr>
          </w:p>
        </w:tc>
        <w:tc>
          <w:tcPr>
            <w:tcW w:w="3776" w:type="dxa"/>
          </w:tcPr>
          <w:p w:rsidR="001F6FC0" w:rsidRPr="009044F1" w:rsidRDefault="001F6FC0" w:rsidP="00794107">
            <w:pPr>
              <w:widowControl w:val="0"/>
              <w:spacing w:after="120"/>
              <w:jc w:val="center"/>
              <w:rPr>
                <w:rFonts w:ascii="GHEA Grapalat" w:hAnsi="GHEA Grapalat"/>
              </w:rPr>
            </w:pPr>
          </w:p>
        </w:tc>
      </w:tr>
    </w:tbl>
    <w:p w:rsidR="001F6FC0" w:rsidRPr="009044F1" w:rsidRDefault="001F6FC0" w:rsidP="001F6FC0">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10.5 части</w:t>
      </w:r>
      <w:r w:rsidRPr="009044F1">
        <w:rPr>
          <w:rFonts w:ascii="GHEA Grapalat" w:hAnsi="GHEA Grapalat"/>
          <w:sz w:val="24"/>
          <w:szCs w:val="24"/>
        </w:rPr>
        <w:t xml:space="preserve"> 1 настоящего Приглашения, а</w:t>
      </w:r>
      <w:r>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Pr>
          <w:rFonts w:ascii="GHEA Grapalat" w:hAnsi="GHEA Grapalat"/>
          <w:sz w:val="24"/>
          <w:szCs w:val="24"/>
        </w:rPr>
        <w:t xml:space="preserve"> </w:t>
      </w:r>
    </w:p>
    <w:p w:rsidR="001F6FC0" w:rsidRPr="001F6FC0" w:rsidRDefault="001F6FC0" w:rsidP="001F6FC0">
      <w:pPr>
        <w:widowControl w:val="0"/>
        <w:ind w:firstLine="567"/>
        <w:jc w:val="center"/>
        <w:rPr>
          <w:rFonts w:ascii="GHEA Grapalat" w:hAnsi="GHEA Grapalat" w:cs="Sylfaen"/>
          <w:i/>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 xml:space="preserve">2. ТРЕБОВАНИЯ К ПРАВУ УЧАСТНИКА НА УЧАСТИЕ, </w:t>
      </w:r>
      <w:r w:rsidRPr="001F6FC0">
        <w:rPr>
          <w:rFonts w:ascii="GHEA Grapalat" w:hAnsi="GHEA Grapalat"/>
          <w:b/>
          <w:lang w:val="ru-RU"/>
        </w:rPr>
        <w:br/>
        <w:t xml:space="preserve">КВАЛИФИКАЦИОННЫЕ КРИТЕРИИ И ПОРЯДОК ИХ ОЦЕНКИ </w:t>
      </w:r>
    </w:p>
    <w:p w:rsidR="001F6FC0" w:rsidRPr="001F6FC0" w:rsidRDefault="001F6FC0" w:rsidP="001F6FC0">
      <w:pPr>
        <w:widowControl w:val="0"/>
        <w:tabs>
          <w:tab w:val="left" w:pos="1134"/>
        </w:tabs>
        <w:ind w:firstLine="567"/>
        <w:jc w:val="both"/>
        <w:rPr>
          <w:rFonts w:ascii="GHEA Grapalat" w:hAnsi="GHEA Grapalat" w:cs="Arial Armenian"/>
          <w:lang w:val="ru-RU"/>
        </w:rPr>
      </w:pPr>
      <w:r w:rsidRPr="001F6FC0">
        <w:rPr>
          <w:rFonts w:ascii="GHEA Grapalat" w:hAnsi="GHEA Grapalat"/>
          <w:lang w:val="ru-RU"/>
        </w:rPr>
        <w:t>2.1.</w:t>
      </w:r>
      <w:r w:rsidRPr="001F6FC0">
        <w:rPr>
          <w:rFonts w:ascii="GHEA Grapalat" w:hAnsi="GHEA Grapalat"/>
          <w:lang w:val="ru-RU"/>
        </w:rPr>
        <w:tab/>
        <w:t>В настоящей процедуре не имеют права участвовать лица:</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1)</w:t>
      </w:r>
      <w:r w:rsidRPr="001F6FC0">
        <w:rPr>
          <w:rFonts w:ascii="GHEA Grapalat" w:hAnsi="GHEA Grapalat"/>
          <w:lang w:val="ru-RU"/>
        </w:rPr>
        <w:tab/>
        <w:t xml:space="preserve">которые на день подачи заявки в судебном порядке признаны банкротом; </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lastRenderedPageBreak/>
        <w:t>3)</w:t>
      </w:r>
      <w:r w:rsidRPr="001F6FC0">
        <w:rPr>
          <w:rFonts w:ascii="GHEA Grapalat" w:hAnsi="GHEA Grapalat"/>
          <w:lang w:val="ru-RU"/>
        </w:rPr>
        <w:tab/>
        <w:t>которые или представитель исполнительного органа которых в течение пяти лет, предшествующих дню подачи заявки, были осуждены за</w:t>
      </w:r>
      <w:r>
        <w:rPr>
          <w:rFonts w:ascii="Courier New" w:hAnsi="Courier New" w:cs="Courier New"/>
        </w:rPr>
        <w:t> </w:t>
      </w:r>
      <w:r w:rsidRPr="001F6FC0">
        <w:rPr>
          <w:rFonts w:ascii="GHEA Grapalat" w:hAnsi="GHEA Grapalat"/>
          <w:lang w:val="ru-RU"/>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rPr>
        <w:t> </w:t>
      </w:r>
      <w:r w:rsidRPr="001F6FC0">
        <w:rPr>
          <w:rFonts w:ascii="GHEA Grapalat" w:hAnsi="GHEA Grapalat"/>
          <w:lang w:val="ru-RU"/>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4)</w:t>
      </w:r>
      <w:r w:rsidRPr="001F6FC0">
        <w:rPr>
          <w:rFonts w:ascii="GHEA Grapalat" w:hAnsi="GHEA Grapalat"/>
          <w:lang w:val="ru-RU"/>
        </w:rPr>
        <w:tab/>
        <w:t xml:space="preserve">в отношении </w:t>
      </w:r>
      <w:proofErr w:type="gramStart"/>
      <w:r w:rsidRPr="001F6FC0">
        <w:rPr>
          <w:rFonts w:ascii="GHEA Grapalat" w:hAnsi="GHEA Grapalat"/>
          <w:lang w:val="ru-RU"/>
        </w:rPr>
        <w:t>которых  административный</w:t>
      </w:r>
      <w:proofErr w:type="gramEnd"/>
      <w:r w:rsidRPr="001F6FC0">
        <w:rPr>
          <w:rFonts w:ascii="GHEA Grapalat" w:hAnsi="GHEA Grapalat"/>
          <w:lang w:val="ru-RU"/>
        </w:rPr>
        <w:t xml:space="preserve">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5)</w:t>
      </w:r>
      <w:r w:rsidRPr="001F6FC0">
        <w:rPr>
          <w:rFonts w:ascii="GHEA Grapalat" w:hAnsi="GHEA Grapalat"/>
          <w:lang w:val="ru-RU"/>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rPr>
        <w:t> </w:t>
      </w:r>
      <w:r w:rsidRPr="001F6FC0">
        <w:rPr>
          <w:rFonts w:ascii="GHEA Grapalat" w:hAnsi="GHEA Grapalat"/>
          <w:lang w:val="ru-RU"/>
        </w:rPr>
        <w:t xml:space="preserve">закупках; </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6)</w:t>
      </w:r>
      <w:r w:rsidRPr="001F6FC0">
        <w:rPr>
          <w:rFonts w:ascii="GHEA Grapalat" w:hAnsi="GHEA Grapalat"/>
          <w:lang w:val="ru-RU"/>
        </w:rPr>
        <w:tab/>
        <w:t>которые по состоянию на день подачи заявки включены в список участников, не имеющих права на участие в процессе закупок.</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1F6FC0" w:rsidRPr="001F6FC0" w:rsidRDefault="001F6FC0" w:rsidP="001F6FC0">
      <w:pPr>
        <w:widowControl w:val="0"/>
        <w:tabs>
          <w:tab w:val="left" w:pos="1134"/>
        </w:tabs>
        <w:ind w:firstLine="567"/>
        <w:contextualSpacing/>
        <w:rPr>
          <w:rFonts w:ascii="GHEA Grapalat" w:hAnsi="GHEA Grapalat"/>
          <w:lang w:val="ru-RU"/>
        </w:rPr>
      </w:pPr>
      <w:r w:rsidRPr="001F6FC0">
        <w:rPr>
          <w:rFonts w:ascii="GHEA Grapalat" w:hAnsi="GHEA Grapalat"/>
          <w:lang w:val="ru-RU"/>
        </w:rPr>
        <w:t>Участник включается в список участников, не имеющих права на участие в процессе закупок (далее также список), если:</w:t>
      </w:r>
    </w:p>
    <w:p w:rsidR="001F6FC0" w:rsidRPr="006622A4" w:rsidRDefault="001F6FC0" w:rsidP="001F6FC0">
      <w:pPr>
        <w:pStyle w:val="ListParagraph"/>
        <w:widowControl w:val="0"/>
        <w:numPr>
          <w:ilvl w:val="0"/>
          <w:numId w:val="30"/>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1F6FC0" w:rsidRPr="006622A4" w:rsidRDefault="001F6FC0" w:rsidP="001F6FC0">
      <w:pPr>
        <w:pStyle w:val="ListParagraph"/>
        <w:widowControl w:val="0"/>
        <w:numPr>
          <w:ilvl w:val="0"/>
          <w:numId w:val="30"/>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rsidR="001F6FC0" w:rsidRPr="001F6FC0" w:rsidRDefault="001F6FC0" w:rsidP="001F6FC0">
      <w:pPr>
        <w:widowControl w:val="0"/>
        <w:tabs>
          <w:tab w:val="left" w:pos="1134"/>
        </w:tabs>
        <w:ind w:firstLine="567"/>
        <w:jc w:val="both"/>
        <w:rPr>
          <w:rFonts w:ascii="GHEA Grapalat" w:hAnsi="GHEA Grapalat" w:cs="Sylfaen"/>
          <w:lang w:val="ru-RU"/>
        </w:rPr>
      </w:pP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2.2.</w:t>
      </w:r>
      <w:r w:rsidRPr="001F6FC0">
        <w:rPr>
          <w:rFonts w:ascii="GHEA Grapalat" w:hAnsi="GHEA Grapalat"/>
          <w:lang w:val="ru-RU"/>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2.3.</w:t>
      </w:r>
      <w:r w:rsidRPr="001F6FC0">
        <w:rPr>
          <w:rFonts w:ascii="GHEA Grapalat" w:hAnsi="GHEA Grapalat"/>
          <w:lang w:val="ru-RU"/>
        </w:rPr>
        <w:tab/>
        <w:t xml:space="preserve">Включение участника в список, предусмотренный пунктом 6 части 1 статьи 6 Закона, в период его нахождения автоматически приводит к ограничению права </w:t>
      </w:r>
      <w:r w:rsidRPr="001F6FC0">
        <w:rPr>
          <w:rFonts w:ascii="GHEA Grapalat" w:hAnsi="GHEA Grapalat"/>
          <w:lang w:val="ru-RU"/>
        </w:rPr>
        <w:lastRenderedPageBreak/>
        <w:t>аффилированных с ним лиц на участие в процессе закупок.</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F6FC0" w:rsidRPr="008842CE"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w:t>
      </w:r>
      <w:r w:rsidRPr="009044F1">
        <w:rPr>
          <w:rFonts w:ascii="GHEA Grapalat" w:hAnsi="GHEA Grapalat"/>
          <w:color w:val="000000"/>
        </w:rPr>
        <w:lastRenderedPageBreak/>
        <w:t>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1F6FC0" w:rsidRPr="009044F1" w:rsidRDefault="001F6FC0" w:rsidP="001F6FC0">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1F6FC0" w:rsidRPr="001F6FC0" w:rsidRDefault="001F6FC0" w:rsidP="001F6FC0">
      <w:pPr>
        <w:widowControl w:val="0"/>
        <w:tabs>
          <w:tab w:val="left" w:pos="1134"/>
        </w:tabs>
        <w:ind w:firstLine="567"/>
        <w:jc w:val="both"/>
        <w:rPr>
          <w:rFonts w:ascii="GHEA Grapalat" w:hAnsi="GHEA Grapalat"/>
          <w:color w:val="000000"/>
          <w:lang w:val="ru-RU"/>
        </w:rPr>
      </w:pPr>
      <w:r w:rsidRPr="001F6FC0">
        <w:rPr>
          <w:rFonts w:ascii="GHEA Grapalat" w:hAnsi="GHEA Grapalat"/>
          <w:color w:val="000000"/>
          <w:lang w:val="ru-RU"/>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1F6FC0" w:rsidRPr="001F6FC0" w:rsidRDefault="001F6FC0" w:rsidP="001F6FC0">
      <w:pPr>
        <w:widowControl w:val="0"/>
        <w:tabs>
          <w:tab w:val="left" w:pos="1134"/>
        </w:tabs>
        <w:ind w:firstLine="567"/>
        <w:jc w:val="both"/>
        <w:rPr>
          <w:rFonts w:ascii="GHEA Grapalat" w:hAnsi="GHEA Grapalat" w:cs="Arial Armenian"/>
          <w:lang w:val="ru-RU"/>
        </w:rPr>
      </w:pPr>
      <w:r w:rsidRPr="001F6FC0">
        <w:rPr>
          <w:rFonts w:ascii="GHEA Grapalat" w:hAnsi="GHEA Grapalat"/>
          <w:lang w:val="ru-RU"/>
        </w:rPr>
        <w:t>2.4.</w:t>
      </w:r>
      <w:r w:rsidRPr="001F6FC0">
        <w:rPr>
          <w:rFonts w:ascii="GHEA Grapalat" w:hAnsi="GHEA Grapalat"/>
          <w:lang w:val="ru-RU"/>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Pr>
          <w:rFonts w:ascii="GHEA Grapalat" w:hAnsi="GHEA Grapalat"/>
          <w:lang w:val="hy-AM"/>
        </w:rPr>
        <w:t>.</w:t>
      </w:r>
      <w:r w:rsidRPr="001F6FC0">
        <w:rPr>
          <w:lang w:val="ru-RU"/>
        </w:rPr>
        <w:t xml:space="preserve"> </w:t>
      </w:r>
      <w:r w:rsidRPr="001F6FC0">
        <w:rPr>
          <w:rFonts w:ascii="GHEA Grapalat" w:hAnsi="GHEA Grapalat"/>
          <w:lang w:val="ru-RU"/>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r w:rsidRPr="003F2899">
        <w:rPr>
          <w:rFonts w:ascii="GHEA Grapalat" w:hAnsi="GHEA Grapalat"/>
        </w:rPr>
        <w:t>Fitch</w:t>
      </w:r>
      <w:r w:rsidRPr="001F6FC0">
        <w:rPr>
          <w:rFonts w:ascii="GHEA Grapalat" w:hAnsi="GHEA Grapalat"/>
          <w:lang w:val="ru-RU"/>
        </w:rPr>
        <w:t xml:space="preserve">, </w:t>
      </w:r>
      <w:r w:rsidRPr="003F2899">
        <w:rPr>
          <w:rFonts w:ascii="GHEA Grapalat" w:hAnsi="GHEA Grapalat"/>
        </w:rPr>
        <w:t>Moodys</w:t>
      </w:r>
      <w:r w:rsidRPr="001F6FC0">
        <w:rPr>
          <w:rFonts w:ascii="GHEA Grapalat" w:hAnsi="GHEA Grapalat"/>
          <w:lang w:val="ru-RU"/>
        </w:rPr>
        <w:t xml:space="preserve">, </w:t>
      </w:r>
      <w:r w:rsidRPr="003F2899">
        <w:rPr>
          <w:rFonts w:ascii="GHEA Grapalat" w:hAnsi="GHEA Grapalat"/>
        </w:rPr>
        <w:t>Standard</w:t>
      </w:r>
      <w:r w:rsidRPr="001F6FC0">
        <w:rPr>
          <w:rFonts w:ascii="GHEA Grapalat" w:hAnsi="GHEA Grapalat"/>
          <w:lang w:val="ru-RU"/>
        </w:rPr>
        <w:t xml:space="preserve"> &amp; </w:t>
      </w:r>
      <w:r w:rsidRPr="003F2899">
        <w:rPr>
          <w:rFonts w:ascii="GHEA Grapalat" w:hAnsi="GHEA Grapalat"/>
        </w:rPr>
        <w:t>Poor</w:t>
      </w:r>
      <w:r w:rsidRPr="001F6FC0">
        <w:rPr>
          <w:rFonts w:ascii="GHEA Grapalat" w:hAnsi="GHEA Grapalat"/>
          <w:lang w:val="ru-RU"/>
        </w:rPr>
        <w:t>'</w:t>
      </w:r>
      <w:r w:rsidRPr="003F2899">
        <w:rPr>
          <w:rFonts w:ascii="GHEA Grapalat" w:hAnsi="GHEA Grapalat"/>
        </w:rPr>
        <w:t>s</w:t>
      </w:r>
      <w:r w:rsidRPr="001F6FC0">
        <w:rPr>
          <w:rFonts w:ascii="GHEA Grapalat" w:hAnsi="GHEA Grapalat"/>
          <w:lang w:val="ru-RU"/>
        </w:rPr>
        <w:t>) как минимум в размере суверенного рейтинга Республики Армения.</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1F6FC0" w:rsidRPr="009044F1" w:rsidRDefault="001F6FC0" w:rsidP="001F6FC0">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1F6FC0" w:rsidRPr="009044F1" w:rsidRDefault="001F6FC0" w:rsidP="001F6FC0">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1F6FC0" w:rsidRPr="00ED3BA4" w:rsidRDefault="001F6FC0" w:rsidP="001F6FC0">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1F6FC0" w:rsidRPr="009044F1" w:rsidRDefault="001F6FC0" w:rsidP="001F6FC0">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1F6FC0" w:rsidRPr="001F6FC0" w:rsidRDefault="001F6FC0" w:rsidP="001F6FC0">
      <w:pPr>
        <w:widowControl w:val="0"/>
        <w:jc w:val="center"/>
        <w:rPr>
          <w:rFonts w:ascii="GHEA Grapalat" w:hAnsi="GHEA Grapalat" w:cs="Arial"/>
          <w:b/>
          <w:lang w:val="ru-RU"/>
        </w:rPr>
      </w:pPr>
      <w:r w:rsidRPr="001F6FC0">
        <w:rPr>
          <w:rFonts w:ascii="GHEA Grapalat" w:hAnsi="GHEA Grapalat"/>
          <w:b/>
          <w:lang w:val="ru-RU"/>
        </w:rPr>
        <w:t xml:space="preserve">3. РАЗЪЯСНЕНИЕ ПРИГЛАШЕНИЯ </w:t>
      </w:r>
      <w:r w:rsidRPr="001F6FC0">
        <w:rPr>
          <w:rFonts w:ascii="GHEA Grapalat" w:hAnsi="GHEA Grapalat"/>
          <w:b/>
          <w:lang w:val="ru-RU"/>
        </w:rPr>
        <w:br/>
      </w:r>
      <w:r w:rsidRPr="001F6FC0">
        <w:rPr>
          <w:rFonts w:ascii="GHEA Grapalat" w:hAnsi="GHEA Grapalat"/>
          <w:b/>
          <w:lang w:val="ru-RU"/>
        </w:rPr>
        <w:lastRenderedPageBreak/>
        <w:t xml:space="preserve">И ПОРЯДОК ВНЕСЕНИЯ ИЗМЕНЕНИЯ В ПРИГЛАШЕНИЕ </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3.1.</w:t>
      </w:r>
      <w:r w:rsidRPr="001F6FC0">
        <w:rPr>
          <w:rFonts w:ascii="GHEA Grapalat" w:hAnsi="GHEA Grapalat"/>
          <w:lang w:val="ru-RU"/>
        </w:rPr>
        <w:tab/>
        <w:t>Согласно статье 29 Закона участник вправе требовать от заказчика разъяснения приглашения.</w:t>
      </w:r>
    </w:p>
    <w:p w:rsidR="001F6FC0" w:rsidRPr="001F6FC0" w:rsidRDefault="001F6FC0" w:rsidP="001F6FC0">
      <w:pPr>
        <w:widowControl w:val="0"/>
        <w:autoSpaceDE w:val="0"/>
        <w:autoSpaceDN w:val="0"/>
        <w:adjustRightInd w:val="0"/>
        <w:ind w:firstLine="567"/>
        <w:jc w:val="both"/>
        <w:rPr>
          <w:rFonts w:ascii="GHEA Grapalat" w:hAnsi="GHEA Grapalat"/>
          <w:lang w:val="ru-RU"/>
        </w:rPr>
      </w:pPr>
      <w:r w:rsidRPr="001F6FC0">
        <w:rPr>
          <w:rFonts w:ascii="GHEA Grapalat" w:hAnsi="GHEA Grapalat"/>
          <w:lang w:val="ru-RU"/>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1F6FC0">
        <w:rPr>
          <w:rStyle w:val="FootnoteReference"/>
          <w:rFonts w:ascii="GHEA Grapalat" w:hAnsi="GHEA Grapalat"/>
          <w:lang w:val="ru-RU"/>
        </w:rPr>
        <w:footnoteReference w:customMarkFollows="1" w:id="2"/>
        <w:t>5</w:t>
      </w:r>
      <w:r w:rsidRPr="001F6FC0">
        <w:rPr>
          <w:rFonts w:ascii="GHEA Grapalat" w:hAnsi="GHEA Grapalat"/>
          <w:lang w:val="ru-RU"/>
        </w:rPr>
        <w:t xml:space="preserve">. </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3.2.</w:t>
      </w:r>
      <w:r w:rsidRPr="001F6FC0">
        <w:rPr>
          <w:rFonts w:ascii="GHEA Grapalat" w:hAnsi="GHEA Grapalat"/>
          <w:lang w:val="ru-RU"/>
        </w:rPr>
        <w:tab/>
        <w:t>В день предоставления разъяснения объявление о запросе и о</w:t>
      </w:r>
      <w:r>
        <w:rPr>
          <w:rFonts w:ascii="Courier New" w:hAnsi="Courier New" w:cs="Courier New"/>
        </w:rPr>
        <w:t> </w:t>
      </w:r>
      <w:r w:rsidRPr="001F6FC0">
        <w:rPr>
          <w:rFonts w:ascii="GHEA Grapalat" w:hAnsi="GHEA Grapalat"/>
          <w:lang w:val="ru-RU"/>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rPr>
        <w:t> </w:t>
      </w:r>
      <w:r w:rsidRPr="001F6FC0">
        <w:rPr>
          <w:rFonts w:ascii="GHEA Grapalat" w:hAnsi="GHEA Grapalat"/>
          <w:lang w:val="ru-RU"/>
        </w:rPr>
        <w:t xml:space="preserve">закупках" бюллетеня, действующего на сайте </w:t>
      </w:r>
      <w:r w:rsidRPr="009044F1">
        <w:rPr>
          <w:rFonts w:ascii="GHEA Grapalat" w:hAnsi="GHEA Grapalat"/>
        </w:rPr>
        <w:t>www</w:t>
      </w:r>
      <w:r w:rsidRPr="001F6FC0">
        <w:rPr>
          <w:rFonts w:ascii="GHEA Grapalat" w:hAnsi="GHEA Grapalat"/>
          <w:lang w:val="ru-RU"/>
        </w:rPr>
        <w:t>.</w:t>
      </w:r>
      <w:r w:rsidRPr="009044F1">
        <w:rPr>
          <w:rFonts w:ascii="GHEA Grapalat" w:hAnsi="GHEA Grapalat"/>
        </w:rPr>
        <w:t>procurement</w:t>
      </w:r>
      <w:r w:rsidRPr="001F6FC0">
        <w:rPr>
          <w:rFonts w:ascii="GHEA Grapalat" w:hAnsi="GHEA Grapalat"/>
          <w:lang w:val="ru-RU"/>
        </w:rPr>
        <w:t>.</w:t>
      </w:r>
      <w:r w:rsidRPr="009044F1">
        <w:rPr>
          <w:rFonts w:ascii="GHEA Grapalat" w:hAnsi="GHEA Grapalat"/>
        </w:rPr>
        <w:t>am</w:t>
      </w:r>
      <w:r w:rsidRPr="001F6FC0">
        <w:rPr>
          <w:rFonts w:ascii="GHEA Grapalat" w:hAnsi="GHEA Grapalat"/>
          <w:lang w:val="ru-RU"/>
        </w:rPr>
        <w:t xml:space="preserve"> (далее - бюллетень) без указания данных участника, совершившего запрос. </w:t>
      </w:r>
    </w:p>
    <w:p w:rsidR="001F6FC0" w:rsidRPr="001F6FC0" w:rsidRDefault="001F6FC0" w:rsidP="001F6FC0">
      <w:pPr>
        <w:widowControl w:val="0"/>
        <w:tabs>
          <w:tab w:val="left" w:pos="1134"/>
        </w:tabs>
        <w:autoSpaceDE w:val="0"/>
        <w:autoSpaceDN w:val="0"/>
        <w:adjustRightInd w:val="0"/>
        <w:ind w:firstLine="567"/>
        <w:jc w:val="both"/>
        <w:rPr>
          <w:rFonts w:ascii="GHEA Grapalat" w:hAnsi="GHEA Grapalat"/>
          <w:lang w:val="ru-RU"/>
        </w:rPr>
      </w:pPr>
      <w:r w:rsidRPr="001F6FC0">
        <w:rPr>
          <w:rFonts w:ascii="GHEA Grapalat" w:hAnsi="GHEA Grapalat"/>
          <w:lang w:val="ru-RU"/>
        </w:rPr>
        <w:t>3.3.</w:t>
      </w:r>
      <w:r w:rsidRPr="001F6FC0">
        <w:rPr>
          <w:rFonts w:ascii="GHEA Grapalat" w:hAnsi="GHEA Grapalat"/>
          <w:lang w:val="ru-RU"/>
        </w:rPr>
        <w:tab/>
        <w:t>Разъяснения не предоставляется, если запрос представлен с</w:t>
      </w:r>
      <w:r w:rsidRPr="007D4470">
        <w:rPr>
          <w:rFonts w:ascii="Calibri" w:hAnsi="Calibri" w:cs="Calibri"/>
        </w:rPr>
        <w:t> </w:t>
      </w:r>
      <w:r w:rsidRPr="001F6FC0">
        <w:rPr>
          <w:rFonts w:ascii="GHEA Grapalat" w:hAnsi="GHEA Grapalat" w:cs="GHEA Grapalat"/>
          <w:lang w:val="ru-RU"/>
        </w:rPr>
        <w:t>нарушением</w:t>
      </w:r>
      <w:r w:rsidRPr="001F6FC0">
        <w:rPr>
          <w:rFonts w:ascii="GHEA Grapalat" w:hAnsi="GHEA Grapalat"/>
          <w:lang w:val="ru-RU"/>
        </w:rPr>
        <w:t xml:space="preserve"> </w:t>
      </w:r>
      <w:r w:rsidRPr="001F6FC0">
        <w:rPr>
          <w:rFonts w:ascii="GHEA Grapalat" w:hAnsi="GHEA Grapalat" w:cs="GHEA Grapalat"/>
          <w:lang w:val="ru-RU"/>
        </w:rPr>
        <w:t>установленного</w:t>
      </w:r>
      <w:r w:rsidRPr="001F6FC0">
        <w:rPr>
          <w:rFonts w:ascii="GHEA Grapalat" w:hAnsi="GHEA Grapalat"/>
          <w:lang w:val="ru-RU"/>
        </w:rPr>
        <w:t xml:space="preserve"> </w:t>
      </w:r>
      <w:r w:rsidRPr="001F6FC0">
        <w:rPr>
          <w:rFonts w:ascii="GHEA Grapalat" w:hAnsi="GHEA Grapalat" w:cs="GHEA Grapalat"/>
          <w:lang w:val="ru-RU"/>
        </w:rPr>
        <w:t>настоящим</w:t>
      </w:r>
      <w:r w:rsidRPr="001F6FC0">
        <w:rPr>
          <w:rFonts w:ascii="GHEA Grapalat" w:hAnsi="GHEA Grapalat"/>
          <w:lang w:val="ru-RU"/>
        </w:rPr>
        <w:t xml:space="preserve"> </w:t>
      </w:r>
      <w:r w:rsidRPr="001F6FC0">
        <w:rPr>
          <w:rFonts w:ascii="GHEA Grapalat" w:hAnsi="GHEA Grapalat" w:cs="GHEA Grapalat"/>
          <w:lang w:val="ru-RU"/>
        </w:rPr>
        <w:t>разделом</w:t>
      </w:r>
      <w:r w:rsidRPr="001F6FC0">
        <w:rPr>
          <w:rFonts w:ascii="GHEA Grapalat" w:hAnsi="GHEA Grapalat"/>
          <w:lang w:val="ru-RU"/>
        </w:rPr>
        <w:t xml:space="preserve"> </w:t>
      </w:r>
      <w:r w:rsidRPr="001F6FC0">
        <w:rPr>
          <w:rFonts w:ascii="GHEA Grapalat" w:hAnsi="GHEA Grapalat" w:cs="GHEA Grapalat"/>
          <w:lang w:val="ru-RU"/>
        </w:rPr>
        <w:t>срока</w:t>
      </w:r>
      <w:r w:rsidRPr="001F6FC0">
        <w:rPr>
          <w:rFonts w:ascii="GHEA Grapalat" w:hAnsi="GHEA Grapalat"/>
          <w:lang w:val="ru-RU"/>
        </w:rPr>
        <w:t xml:space="preserve">, </w:t>
      </w:r>
      <w:r w:rsidRPr="001F6FC0">
        <w:rPr>
          <w:rFonts w:ascii="GHEA Grapalat" w:hAnsi="GHEA Grapalat" w:cs="GHEA Grapalat"/>
          <w:lang w:val="ru-RU"/>
        </w:rPr>
        <w:t>а</w:t>
      </w:r>
      <w:r w:rsidRPr="001F6FC0">
        <w:rPr>
          <w:rFonts w:ascii="GHEA Grapalat" w:hAnsi="GHEA Grapalat"/>
          <w:lang w:val="ru-RU"/>
        </w:rPr>
        <w:t xml:space="preserve"> </w:t>
      </w:r>
      <w:r w:rsidRPr="001F6FC0">
        <w:rPr>
          <w:rFonts w:ascii="GHEA Grapalat" w:hAnsi="GHEA Grapalat" w:cs="GHEA Grapalat"/>
          <w:lang w:val="ru-RU"/>
        </w:rPr>
        <w:t>также</w:t>
      </w:r>
      <w:r w:rsidRPr="001F6FC0">
        <w:rPr>
          <w:rFonts w:ascii="GHEA Grapalat" w:hAnsi="GHEA Grapalat"/>
          <w:lang w:val="ru-RU"/>
        </w:rPr>
        <w:t xml:space="preserve"> </w:t>
      </w:r>
      <w:r w:rsidRPr="001F6FC0">
        <w:rPr>
          <w:rFonts w:ascii="GHEA Grapalat" w:hAnsi="GHEA Grapalat" w:cs="GHEA Grapalat"/>
          <w:lang w:val="ru-RU"/>
        </w:rPr>
        <w:t>в</w:t>
      </w:r>
      <w:r w:rsidRPr="001F6FC0">
        <w:rPr>
          <w:rFonts w:ascii="GHEA Grapalat" w:hAnsi="GHEA Grapalat"/>
          <w:lang w:val="ru-RU"/>
        </w:rPr>
        <w:t xml:space="preserve"> </w:t>
      </w:r>
      <w:r w:rsidRPr="001F6FC0">
        <w:rPr>
          <w:rFonts w:ascii="GHEA Grapalat" w:hAnsi="GHEA Grapalat" w:cs="GHEA Grapalat"/>
          <w:lang w:val="ru-RU"/>
        </w:rPr>
        <w:t>случае</w:t>
      </w:r>
      <w:r w:rsidRPr="001F6FC0">
        <w:rPr>
          <w:rFonts w:ascii="GHEA Grapalat" w:hAnsi="GHEA Grapalat"/>
          <w:lang w:val="ru-RU"/>
        </w:rPr>
        <w:t xml:space="preserve">, </w:t>
      </w:r>
      <w:r w:rsidRPr="001F6FC0">
        <w:rPr>
          <w:rFonts w:ascii="GHEA Grapalat" w:hAnsi="GHEA Grapalat" w:cs="GHEA Grapalat"/>
          <w:lang w:val="ru-RU"/>
        </w:rPr>
        <w:t>если</w:t>
      </w:r>
      <w:r w:rsidRPr="001F6FC0">
        <w:rPr>
          <w:rFonts w:ascii="GHEA Grapalat" w:hAnsi="GHEA Grapalat"/>
          <w:lang w:val="ru-RU"/>
        </w:rPr>
        <w:t xml:space="preserve"> </w:t>
      </w:r>
      <w:r w:rsidRPr="001F6FC0">
        <w:rPr>
          <w:rFonts w:ascii="GHEA Grapalat" w:hAnsi="GHEA Grapalat" w:cs="GHEA Grapalat"/>
          <w:lang w:val="ru-RU"/>
        </w:rPr>
        <w:t>запрос</w:t>
      </w:r>
      <w:r w:rsidRPr="001F6FC0">
        <w:rPr>
          <w:rFonts w:ascii="GHEA Grapalat" w:hAnsi="GHEA Grapalat"/>
          <w:lang w:val="ru-RU"/>
        </w:rPr>
        <w:t xml:space="preserve"> </w:t>
      </w:r>
      <w:r w:rsidRPr="001F6FC0">
        <w:rPr>
          <w:rFonts w:ascii="GHEA Grapalat" w:hAnsi="GHEA Grapalat" w:cs="GHEA Grapalat"/>
          <w:lang w:val="ru-RU"/>
        </w:rPr>
        <w:t>выходит</w:t>
      </w:r>
      <w:r w:rsidRPr="001F6FC0">
        <w:rPr>
          <w:rFonts w:ascii="GHEA Grapalat" w:hAnsi="GHEA Grapalat"/>
          <w:lang w:val="ru-RU"/>
        </w:rPr>
        <w:t xml:space="preserve">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1F6FC0">
        <w:rPr>
          <w:rFonts w:ascii="GHEA Grapalat" w:hAnsi="GHEA Grapalat"/>
          <w:lang w:val="ru-RU"/>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1F6FC0" w:rsidRDefault="001F6FC0" w:rsidP="001F6FC0">
      <w:pPr>
        <w:widowControl w:val="0"/>
        <w:tabs>
          <w:tab w:val="left" w:pos="1134"/>
        </w:tabs>
        <w:autoSpaceDE w:val="0"/>
        <w:autoSpaceDN w:val="0"/>
        <w:adjustRightInd w:val="0"/>
        <w:ind w:firstLine="567"/>
        <w:jc w:val="both"/>
        <w:rPr>
          <w:rFonts w:ascii="GHEA Grapalat" w:hAnsi="GHEA Grapalat"/>
          <w:lang w:val="hy-AM"/>
        </w:rPr>
      </w:pPr>
      <w:r w:rsidRPr="001F6FC0">
        <w:rPr>
          <w:rFonts w:ascii="GHEA Grapalat" w:hAnsi="GHEA Grapalat"/>
          <w:lang w:val="ru-RU"/>
        </w:rPr>
        <w:t>3.4.</w:t>
      </w:r>
      <w:r w:rsidRPr="001F6FC0">
        <w:rPr>
          <w:rFonts w:ascii="GHEA Grapalat" w:hAnsi="GHEA Grapalat"/>
          <w:lang w:val="ru-RU"/>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w:t>
      </w:r>
      <w:r w:rsidRPr="001F6FC0">
        <w:rPr>
          <w:rFonts w:ascii="GHEA Grapalat" w:hAnsi="GHEA Grapalat"/>
          <w:lang w:val="ru-RU"/>
        </w:rPr>
        <w:lastRenderedPageBreak/>
        <w:t>следующих за днем внесения изменения, в бюллетене опубликовывается объявление о внесении изменений и условиях их предоставления.</w:t>
      </w:r>
      <w:r w:rsidRPr="000811C1">
        <w:rPr>
          <w:rFonts w:ascii="GHEA Grapalat" w:hAnsi="GHEA Grapalat"/>
          <w:vertAlign w:val="superscript"/>
          <w:lang w:val="hy-AM"/>
        </w:rPr>
        <w:t>5</w:t>
      </w:r>
      <w:r w:rsidRPr="001F6FC0">
        <w:rPr>
          <w:rFonts w:ascii="GHEA Grapalat" w:hAnsi="GHEA Grapalat"/>
          <w:lang w:val="ru-RU"/>
        </w:rPr>
        <w:t xml:space="preserve"> </w:t>
      </w:r>
    </w:p>
    <w:p w:rsidR="001F6FC0" w:rsidRPr="000811C1" w:rsidRDefault="001F6FC0" w:rsidP="001F6FC0">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Pr="001F6FC0">
        <w:rPr>
          <w:rFonts w:ascii="GHEA Grapalat" w:hAnsi="GHEA Grapalat"/>
          <w:lang w:val="ru-RU"/>
        </w:rPr>
        <w:t xml:space="preserve"> </w:t>
      </w:r>
      <w:r w:rsidRPr="00F9791A">
        <w:rPr>
          <w:rFonts w:ascii="GHEA Grapalat" w:hAnsi="GHEA Grapalat"/>
          <w:lang w:val="hy-AM"/>
        </w:rPr>
        <w:t>Кажд</w:t>
      </w:r>
      <w:r w:rsidRPr="001F6FC0">
        <w:rPr>
          <w:rFonts w:ascii="GHEA Grapalat" w:hAnsi="GHEA Grapalat"/>
          <w:lang w:val="ru-RU"/>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sidRPr="001F6FC0">
        <w:rPr>
          <w:rFonts w:ascii="GHEA Grapalat" w:hAnsi="GHEA Grapalat"/>
          <w:lang w:val="ru-RU"/>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1F6FC0">
        <w:rPr>
          <w:rFonts w:ascii="GHEA Grapalat" w:hAnsi="GHEA Grapalat"/>
          <w:lang w:val="ru-RU"/>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1F6FC0">
        <w:rPr>
          <w:rFonts w:ascii="GHEA Grapalat" w:hAnsi="GHEA Grapalat"/>
          <w:lang w:val="ru-RU"/>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1F6FC0" w:rsidRPr="001F6FC0" w:rsidRDefault="001F6FC0" w:rsidP="001F6FC0">
      <w:pPr>
        <w:widowControl w:val="0"/>
        <w:tabs>
          <w:tab w:val="left" w:pos="1134"/>
        </w:tabs>
        <w:autoSpaceDE w:val="0"/>
        <w:autoSpaceDN w:val="0"/>
        <w:adjustRightInd w:val="0"/>
        <w:ind w:firstLine="567"/>
        <w:jc w:val="both"/>
        <w:rPr>
          <w:rFonts w:ascii="GHEA Grapalat" w:hAnsi="GHEA Grapalat" w:cs="Arial Unicode"/>
          <w:lang w:val="ru-RU"/>
        </w:rPr>
      </w:pPr>
      <w:r w:rsidRPr="001F6FC0">
        <w:rPr>
          <w:rFonts w:ascii="GHEA Grapalat" w:hAnsi="GHEA Grapalat"/>
          <w:lang w:val="ru-RU"/>
        </w:rPr>
        <w:t>3.</w:t>
      </w:r>
      <w:r>
        <w:rPr>
          <w:rFonts w:ascii="GHEA Grapalat" w:hAnsi="GHEA Grapalat"/>
          <w:lang w:val="hy-AM"/>
        </w:rPr>
        <w:t>6</w:t>
      </w:r>
      <w:r w:rsidRPr="001F6FC0">
        <w:rPr>
          <w:rFonts w:ascii="GHEA Grapalat" w:hAnsi="GHEA Grapalat"/>
          <w:lang w:val="ru-RU"/>
        </w:rPr>
        <w:t>.</w:t>
      </w:r>
      <w:r w:rsidRPr="001F6FC0">
        <w:rPr>
          <w:rFonts w:ascii="GHEA Grapalat" w:hAnsi="GHEA Grapalat"/>
          <w:lang w:val="ru-RU"/>
        </w:rPr>
        <w:tab/>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rPr>
        <w:t> </w:t>
      </w:r>
      <w:r w:rsidRPr="001F6FC0">
        <w:rPr>
          <w:rFonts w:ascii="GHEA Grapalat" w:hAnsi="GHEA Grapalat"/>
          <w:lang w:val="ru-RU"/>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1F6FC0">
        <w:rPr>
          <w:rStyle w:val="FootnoteReference"/>
          <w:rFonts w:ascii="GHEA Grapalat" w:hAnsi="GHEA Grapalat"/>
          <w:lang w:val="ru-RU"/>
        </w:rPr>
        <w:footnoteReference w:customMarkFollows="1" w:id="3"/>
        <w:t>6</w:t>
      </w:r>
      <w:r w:rsidRPr="001F6FC0">
        <w:rPr>
          <w:rFonts w:ascii="GHEA Grapalat" w:hAnsi="GHEA Grapalat"/>
          <w:lang w:val="ru-RU"/>
        </w:rPr>
        <w:t xml:space="preserve">. </w:t>
      </w:r>
    </w:p>
    <w:p w:rsidR="001F6FC0" w:rsidRPr="001F6FC0" w:rsidRDefault="001F6FC0" w:rsidP="001F6FC0">
      <w:pPr>
        <w:widowControl w:val="0"/>
        <w:jc w:val="center"/>
        <w:rPr>
          <w:rFonts w:ascii="GHEA Grapalat" w:hAnsi="GHEA Grapalat"/>
          <w:b/>
          <w:lang w:val="ru-RU"/>
        </w:rPr>
      </w:pPr>
    </w:p>
    <w:p w:rsidR="001F6FC0" w:rsidRPr="001F6FC0" w:rsidRDefault="001F6FC0" w:rsidP="001F6FC0">
      <w:pPr>
        <w:widowControl w:val="0"/>
        <w:jc w:val="center"/>
        <w:rPr>
          <w:rFonts w:ascii="GHEA Grapalat" w:hAnsi="GHEA Grapalat" w:cs="Arial"/>
          <w:b/>
          <w:lang w:val="ru-RU"/>
        </w:rPr>
      </w:pPr>
      <w:r w:rsidRPr="001F6FC0">
        <w:rPr>
          <w:rFonts w:ascii="GHEA Grapalat" w:hAnsi="GHEA Grapalat"/>
          <w:b/>
          <w:lang w:val="ru-RU"/>
        </w:rPr>
        <w:t>4. ПОРЯДОК ПОДАЧИ ЗАЯВКИ</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4.1.</w:t>
      </w:r>
      <w:r w:rsidRPr="001F6FC0">
        <w:rPr>
          <w:rFonts w:ascii="GHEA Grapalat" w:hAnsi="GHEA Grapalat"/>
          <w:lang w:val="ru-RU"/>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1F6FC0" w:rsidRPr="009044F1" w:rsidRDefault="001F6FC0" w:rsidP="001F6FC0">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1F6FC0" w:rsidRPr="009044F1" w:rsidRDefault="001F6FC0" w:rsidP="001F6FC0">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1F6FC0" w:rsidRPr="005114D0" w:rsidRDefault="001F6FC0" w:rsidP="001F6FC0">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1F6FC0" w:rsidRDefault="001F6FC0" w:rsidP="001F6FC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Pr>
          <w:rFonts w:ascii="GHEA Grapalat" w:hAnsi="GHEA Grapalat"/>
          <w:sz w:val="24"/>
          <w:szCs w:val="24"/>
          <w:lang w:val="hy-AM"/>
        </w:rPr>
        <w:t>Ереван, улица Байрона 5</w:t>
      </w:r>
      <w:r>
        <w:rPr>
          <w:rFonts w:ascii="GHEA Grapalat" w:hAnsi="GHEA Grapalat"/>
          <w:sz w:val="24"/>
          <w:szCs w:val="24"/>
        </w:rPr>
        <w:t xml:space="preserve"> не позднее, чем </w:t>
      </w:r>
      <w:r>
        <w:rPr>
          <w:rFonts w:ascii="GHEA Grapalat" w:hAnsi="GHEA Grapalat"/>
          <w:sz w:val="24"/>
          <w:szCs w:val="24"/>
          <w:lang w:val="hy-AM"/>
        </w:rPr>
        <w:t>1</w:t>
      </w:r>
      <w:r w:rsidRPr="005E2A0E">
        <w:rPr>
          <w:rFonts w:ascii="GHEA Grapalat" w:hAnsi="GHEA Grapalat"/>
          <w:sz w:val="24"/>
          <w:szCs w:val="24"/>
        </w:rPr>
        <w:t>2</w:t>
      </w:r>
      <w:r>
        <w:rPr>
          <w:rFonts w:ascii="GHEA Grapalat" w:hAnsi="GHEA Grapalat"/>
          <w:sz w:val="24"/>
          <w:szCs w:val="24"/>
          <w:lang w:val="hy-AM"/>
        </w:rPr>
        <w:t>:00</w:t>
      </w:r>
      <w:r>
        <w:rPr>
          <w:rFonts w:ascii="GHEA Grapalat" w:hAnsi="GHEA Grapalat"/>
          <w:sz w:val="24"/>
          <w:szCs w:val="24"/>
        </w:rPr>
        <w:t xml:space="preserve"> часов </w:t>
      </w:r>
      <w:r>
        <w:rPr>
          <w:rFonts w:ascii="GHEA Grapalat" w:hAnsi="GHEA Grapalat"/>
          <w:sz w:val="24"/>
          <w:szCs w:val="24"/>
          <w:lang w:val="hy-AM"/>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1F6FC0" w:rsidRDefault="001F6FC0" w:rsidP="001F6FC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CF0A30">
        <w:rPr>
          <w:rFonts w:ascii="GHEA Grapalat" w:hAnsi="GHEA Grapalat"/>
          <w:b/>
          <w:sz w:val="24"/>
          <w:szCs w:val="24"/>
          <w:u w:val="single"/>
          <w:lang w:val="hy-AM"/>
        </w:rPr>
        <w:t>Лусине Амбарцумян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w:t>
      </w:r>
      <w:r>
        <w:rPr>
          <w:rFonts w:ascii="GHEA Grapalat" w:hAnsi="GHEA Grapalat"/>
          <w:sz w:val="24"/>
          <w:szCs w:val="24"/>
        </w:rPr>
        <w:lastRenderedPageBreak/>
        <w:t>подачи заявок, в журнале регистрации не регистрируются, и в течение двух рабочих дней, следующих за днем их получения, возвращаются секретарем.</w:t>
      </w:r>
    </w:p>
    <w:p w:rsidR="001F6FC0" w:rsidRPr="00D3436F" w:rsidRDefault="001F6FC0" w:rsidP="001F6FC0">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1F6FC0" w:rsidRPr="001F6FC0" w:rsidRDefault="001F6FC0" w:rsidP="001F6FC0">
      <w:pPr>
        <w:jc w:val="both"/>
        <w:rPr>
          <w:rFonts w:ascii="GHEA Grapalat" w:hAnsi="GHEA Grapalat"/>
          <w:lang w:val="ru-RU"/>
        </w:rPr>
      </w:pPr>
      <w:r w:rsidRPr="001F6FC0">
        <w:rPr>
          <w:rFonts w:ascii="GHEA Grapalat" w:hAnsi="GHEA Grapalat"/>
          <w:lang w:val="ru-RU"/>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sidRPr="001F6FC0">
        <w:rPr>
          <w:rFonts w:ascii="GHEA Grapalat" w:hAnsi="GHEA Grapalat"/>
          <w:lang w:val="ru-RU"/>
        </w:rPr>
        <w:t xml:space="preserve">указав адрес электронной почты, учетный номер налогоплательщика, адрес деятельности и номер </w:t>
      </w:r>
      <w:proofErr w:type="gramStart"/>
      <w:r w:rsidRPr="001F6FC0">
        <w:rPr>
          <w:rFonts w:ascii="GHEA Grapalat" w:hAnsi="GHEA Grapalat"/>
          <w:lang w:val="ru-RU"/>
        </w:rPr>
        <w:t>телефона ,</w:t>
      </w:r>
      <w:proofErr w:type="gramEnd"/>
      <w:r w:rsidRPr="001F6FC0">
        <w:rPr>
          <w:rFonts w:ascii="GHEA Grapalat" w:hAnsi="GHEA Grapalat"/>
          <w:lang w:val="ru-RU"/>
        </w:rPr>
        <w:t xml:space="preserve"> которое включает:</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1F6FC0" w:rsidRPr="001F6FC0" w:rsidRDefault="001F6FC0" w:rsidP="001F6FC0">
      <w:pPr>
        <w:ind w:firstLine="284"/>
        <w:jc w:val="both"/>
        <w:rPr>
          <w:rFonts w:ascii="GHEA Grapalat" w:hAnsi="GHEA Grapalat"/>
          <w:lang w:val="ru-RU"/>
        </w:rPr>
      </w:pPr>
      <w:r w:rsidRPr="001F6FC0">
        <w:rPr>
          <w:rFonts w:ascii="GHEA Grapalat" w:hAnsi="GHEA Grapalat"/>
          <w:lang w:val="ru-RU"/>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w:t>
      </w:r>
      <w:proofErr w:type="gramStart"/>
      <w:r w:rsidRPr="001F6FC0">
        <w:rPr>
          <w:rFonts w:ascii="GHEA Grapalat" w:hAnsi="GHEA Grapalat"/>
          <w:lang w:val="ru-RU"/>
        </w:rPr>
        <w:t>пай)  в</w:t>
      </w:r>
      <w:proofErr w:type="gramEnd"/>
      <w:r w:rsidRPr="001F6FC0">
        <w:rPr>
          <w:rFonts w:ascii="GHEA Grapalat" w:hAnsi="GHEA Grapalat"/>
          <w:lang w:val="ru-RU"/>
        </w:rPr>
        <w:t xml:space="preserve"> размере более пятидесяти процентов; </w:t>
      </w:r>
    </w:p>
    <w:p w:rsidR="001F6FC0" w:rsidRPr="00650DCD" w:rsidRDefault="001F6FC0" w:rsidP="001F6FC0">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 xml:space="preserve">; </w:t>
      </w:r>
      <w:r w:rsidRPr="005D5092">
        <w:rPr>
          <w:rFonts w:ascii="GHEA Grapalat" w:hAnsi="GHEA Grapalat"/>
          <w:sz w:val="24"/>
          <w:szCs w:val="24"/>
          <w:vertAlign w:val="superscript"/>
        </w:rPr>
        <w:t>6</w:t>
      </w:r>
      <w:r w:rsidRPr="005D5092">
        <w:rPr>
          <w:rFonts w:ascii="GHEA Grapalat" w:hAnsi="GHEA Grapalat"/>
          <w:sz w:val="24"/>
          <w:szCs w:val="24"/>
          <w:vertAlign w:val="superscript"/>
          <w:lang w:val="hy-AM"/>
        </w:rPr>
        <w:t>.1</w:t>
      </w:r>
      <w:r w:rsidRPr="00E80312">
        <w:rPr>
          <w:rFonts w:ascii="GHEA Grapalat" w:hAnsi="GHEA Grapalat"/>
          <w:sz w:val="24"/>
          <w:szCs w:val="24"/>
          <w:vertAlign w:val="superscript"/>
        </w:rPr>
        <w:t xml:space="preserve"> </w:t>
      </w:r>
    </w:p>
    <w:p w:rsidR="001F6FC0" w:rsidRPr="008E138A" w:rsidRDefault="001F6FC0" w:rsidP="001F6FC0">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w:t>
      </w:r>
      <w:r w:rsidRPr="008E138A">
        <w:rPr>
          <w:rFonts w:ascii="Calibri" w:hAnsi="Calibri" w:cs="Calibri"/>
          <w:sz w:val="24"/>
          <w:szCs w:val="24"/>
        </w:rPr>
        <w:t> </w:t>
      </w:r>
      <w:r w:rsidRPr="008E138A">
        <w:rPr>
          <w:rFonts w:ascii="GHEA Grapalat" w:hAnsi="GHEA Grapalat" w:cs="GHEA Grapalat"/>
          <w:sz w:val="24"/>
          <w:szCs w:val="24"/>
        </w:rPr>
        <w:t>—</w:t>
      </w:r>
      <w:r w:rsidRPr="008E138A">
        <w:rPr>
          <w:rFonts w:ascii="GHEA Grapalat" w:hAnsi="GHEA Grapalat"/>
          <w:sz w:val="24"/>
          <w:szCs w:val="24"/>
        </w:rPr>
        <w:t xml:space="preserve"> полное описание 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Pr="002376B5">
        <w:rPr>
          <w:rFonts w:ascii="GHEA Grapalat" w:hAnsi="GHEA Grapalat"/>
          <w:sz w:val="24"/>
          <w:szCs w:val="24"/>
        </w:rPr>
        <w:t xml:space="preserve">модель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sidDel="001B47B5">
        <w:rPr>
          <w:rFonts w:ascii="GHEA Grapalat" w:hAnsi="GHEA Grapalat"/>
        </w:rPr>
        <w:t xml:space="preserve"> </w:t>
      </w:r>
      <w:r w:rsidRPr="008E138A">
        <w:rPr>
          <w:rStyle w:val="FootnoteReference"/>
          <w:rFonts w:ascii="GHEA Grapalat" w:hAnsi="GHEA Grapalat" w:cs="Sylfaen"/>
          <w:sz w:val="24"/>
          <w:szCs w:val="24"/>
        </w:rPr>
        <w:footnoteReference w:customMarkFollows="1" w:id="4"/>
        <w:t>7</w:t>
      </w:r>
      <w:r w:rsidRPr="008E138A">
        <w:rPr>
          <w:rFonts w:ascii="GHEA Grapalat" w:hAnsi="GHEA Grapalat" w:cs="Sylfaen"/>
          <w:sz w:val="24"/>
          <w:szCs w:val="24"/>
        </w:rPr>
        <w:t>:</w:t>
      </w:r>
      <w:r w:rsidRPr="008E138A">
        <w:t xml:space="preserve"> </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lastRenderedPageBreak/>
        <w:t>4)</w:t>
      </w:r>
      <w:r w:rsidRPr="001F6FC0">
        <w:rPr>
          <w:rFonts w:ascii="GHEA Grapalat" w:hAnsi="GHEA Grapalat"/>
          <w:lang w:val="ru-RU"/>
        </w:rPr>
        <w:tab/>
        <w:t>обеспечение заявки- в форме наличных денег или банковской гарантии</w:t>
      </w:r>
      <w:r>
        <w:rPr>
          <w:rFonts w:ascii="GHEA Grapalat" w:hAnsi="GHEA Grapalat"/>
          <w:lang w:val="hy-AM"/>
        </w:rPr>
        <w:t>.</w:t>
      </w:r>
      <w:r w:rsidRPr="001F6FC0">
        <w:rPr>
          <w:rStyle w:val="FootnoteReference"/>
          <w:rFonts w:ascii="GHEA Grapalat" w:hAnsi="GHEA Grapalat"/>
          <w:lang w:val="ru-RU"/>
        </w:rPr>
        <w:footnoteReference w:customMarkFollows="1" w:id="5"/>
        <w:t>8</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1F6FC0" w:rsidRPr="00D3436F" w:rsidRDefault="001F6FC0" w:rsidP="001F6FC0">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1F6FC0" w:rsidRPr="001F6FC0" w:rsidRDefault="001F6FC0" w:rsidP="001F6FC0">
      <w:pPr>
        <w:jc w:val="both"/>
        <w:rPr>
          <w:rFonts w:ascii="GHEA Grapalat" w:hAnsi="GHEA Grapalat" w:cs="Sylfaen"/>
          <w:lang w:val="ru-RU"/>
        </w:rPr>
      </w:pPr>
      <w:r w:rsidRPr="001F6FC0">
        <w:rPr>
          <w:rFonts w:ascii="GHEA Grapalat" w:hAnsi="GHEA Grapalat" w:cs="Sylfaen"/>
          <w:lang w:val="ru-RU"/>
        </w:rPr>
        <w:t xml:space="preserve">При этом в случае участия в настоящей процедуре в порядке совместной деятельности (консорциумом) </w:t>
      </w:r>
    </w:p>
    <w:p w:rsidR="001F6FC0" w:rsidRPr="001F6FC0" w:rsidRDefault="001F6FC0" w:rsidP="001F6FC0">
      <w:pPr>
        <w:jc w:val="both"/>
        <w:rPr>
          <w:rFonts w:ascii="GHEA Grapalat" w:hAnsi="GHEA Grapalat" w:cs="Sylfaen"/>
          <w:lang w:val="ru-RU"/>
        </w:rPr>
      </w:pPr>
      <w:r w:rsidRPr="001F6FC0">
        <w:rPr>
          <w:rFonts w:ascii="GHEA Grapalat" w:hAnsi="GHEA Grapalat" w:cs="Sylfaen"/>
          <w:lang w:val="ru-RU"/>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1F6FC0" w:rsidRDefault="001F6FC0" w:rsidP="001F6FC0">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1F6FC0" w:rsidRPr="001F6FC0" w:rsidRDefault="001F6FC0" w:rsidP="001F6FC0">
      <w:pPr>
        <w:rPr>
          <w:rFonts w:ascii="GHEA Grapalat" w:hAnsi="GHEA Grapalat"/>
          <w:b/>
          <w:lang w:val="ru-RU"/>
        </w:rPr>
      </w:pPr>
    </w:p>
    <w:p w:rsidR="001F6FC0" w:rsidRPr="001F6FC0" w:rsidRDefault="001F6FC0" w:rsidP="001F6FC0">
      <w:pPr>
        <w:widowControl w:val="0"/>
        <w:jc w:val="center"/>
        <w:rPr>
          <w:rFonts w:ascii="GHEA Grapalat" w:hAnsi="GHEA Grapalat" w:cs="Arial"/>
          <w:b/>
          <w:lang w:val="ru-RU"/>
        </w:rPr>
      </w:pPr>
      <w:r w:rsidRPr="001F6FC0">
        <w:rPr>
          <w:rFonts w:ascii="GHEA Grapalat" w:hAnsi="GHEA Grapalat"/>
          <w:b/>
          <w:lang w:val="ru-RU"/>
        </w:rPr>
        <w:t xml:space="preserve">5.ЦЕНОВОЕ ПРЕДЛОЖЕНИЕ ЗАЯВКИ </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5.1.</w:t>
      </w:r>
      <w:r w:rsidRPr="001F6FC0">
        <w:rPr>
          <w:rFonts w:ascii="GHEA Grapalat" w:hAnsi="GHEA Grapalat"/>
          <w:lang w:val="ru-RU"/>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1F6FC0" w:rsidRPr="009044F1" w:rsidRDefault="001F6FC0" w:rsidP="001F6FC0">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ценового предложения заполнены только цифрами, а графа "общая цена" — и прописью, и </w:t>
      </w:r>
      <w:r w:rsidRPr="009044F1">
        <w:rPr>
          <w:rFonts w:ascii="GHEA Grapalat" w:hAnsi="GHEA Grapalat"/>
          <w:sz w:val="24"/>
          <w:szCs w:val="24"/>
        </w:rPr>
        <w:lastRenderedPageBreak/>
        <w:t>цифрами или только прописью.</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1F6FC0" w:rsidRDefault="001F6FC0" w:rsidP="001F6FC0">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1F6FC0" w:rsidRDefault="001F6FC0" w:rsidP="001F6FC0">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1F6FC0" w:rsidRDefault="001F6FC0" w:rsidP="001F6FC0">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1F6FC0" w:rsidRPr="009044F1" w:rsidRDefault="001F6FC0" w:rsidP="001F6FC0">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9044F1">
        <w:rPr>
          <w:rFonts w:ascii="GHEA Grapalat" w:hAnsi="GHEA Grapalat"/>
          <w:sz w:val="24"/>
          <w:szCs w:val="24"/>
        </w:rPr>
        <w:t>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1F6FC0" w:rsidRPr="009044F1" w:rsidRDefault="001F6FC0" w:rsidP="001F6FC0">
      <w:pPr>
        <w:pStyle w:val="BodyTextIndent2"/>
        <w:widowControl w:val="0"/>
        <w:spacing w:after="160" w:line="240" w:lineRule="auto"/>
        <w:ind w:firstLine="567"/>
        <w:rPr>
          <w:rFonts w:ascii="GHEA Grapalat" w:hAnsi="GHEA Grapalat"/>
          <w:sz w:val="24"/>
          <w:szCs w:val="24"/>
        </w:rPr>
      </w:pPr>
    </w:p>
    <w:p w:rsidR="001F6FC0" w:rsidRPr="001F6FC0" w:rsidRDefault="001F6FC0" w:rsidP="001F6FC0">
      <w:pPr>
        <w:widowControl w:val="0"/>
        <w:ind w:left="567" w:right="565"/>
        <w:jc w:val="center"/>
        <w:rPr>
          <w:rFonts w:ascii="GHEA Grapalat" w:hAnsi="GHEA Grapalat"/>
          <w:b/>
          <w:lang w:val="ru-RU"/>
        </w:rPr>
      </w:pPr>
      <w:r w:rsidRPr="001F6FC0">
        <w:rPr>
          <w:rFonts w:ascii="GHEA Grapalat" w:hAnsi="GHEA Grapalat"/>
          <w:b/>
          <w:lang w:val="ru-RU"/>
        </w:rPr>
        <w:t xml:space="preserve">6. СРОК ДЕЙСТВИЯ ЗАЯВКИ, </w:t>
      </w:r>
      <w:r w:rsidRPr="001F6FC0">
        <w:rPr>
          <w:rFonts w:ascii="GHEA Grapalat" w:hAnsi="GHEA Grapalat"/>
          <w:b/>
          <w:lang w:val="ru-RU"/>
        </w:rPr>
        <w:br/>
        <w:t>ПОРЯДОК ВНЕСЕНИЯ ИЗМЕНЕНИЙ В ЗАЯВКИ И ИХ ОТЗЫВА</w:t>
      </w:r>
    </w:p>
    <w:p w:rsidR="001F6FC0" w:rsidRPr="00AA7117" w:rsidRDefault="001F6FC0" w:rsidP="001F6FC0">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1F6FC0" w:rsidRPr="009044F1" w:rsidRDefault="001F6FC0" w:rsidP="001F6FC0">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F6FC0" w:rsidRPr="001F6FC0" w:rsidRDefault="001F6FC0" w:rsidP="001F6FC0">
      <w:pPr>
        <w:widowControl w:val="0"/>
        <w:ind w:firstLine="567"/>
        <w:jc w:val="center"/>
        <w:rPr>
          <w:rFonts w:ascii="GHEA Grapalat" w:hAnsi="GHEA Grapalat"/>
          <w:b/>
          <w:lang w:val="ru-RU"/>
        </w:rPr>
      </w:pPr>
    </w:p>
    <w:p w:rsidR="001F6FC0" w:rsidRPr="001F6FC0" w:rsidRDefault="001F6FC0" w:rsidP="001F6FC0">
      <w:pPr>
        <w:rPr>
          <w:rFonts w:ascii="GHEA Grapalat" w:hAnsi="GHEA Grapalat" w:cs="Sylfaen"/>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 xml:space="preserve">8.ВСКРЫТИЕ, ОЦЕНКА ЗАЯВОК И </w:t>
      </w:r>
      <w:r w:rsidRPr="001F6FC0">
        <w:rPr>
          <w:rFonts w:ascii="GHEA Grapalat" w:hAnsi="GHEA Grapalat"/>
          <w:b/>
          <w:lang w:val="ru-RU"/>
        </w:rPr>
        <w:br/>
        <w:t xml:space="preserve">ПОДВЕДЕНИЕ ИТОГОВ </w:t>
      </w:r>
    </w:p>
    <w:p w:rsidR="001F6FC0" w:rsidRPr="009044F1" w:rsidRDefault="001F6FC0" w:rsidP="001F6FC0">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lastRenderedPageBreak/>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proofErr w:type="gramStart"/>
      <w:r w:rsidRPr="009044F1">
        <w:rPr>
          <w:rFonts w:ascii="GHEA Grapalat" w:hAnsi="GHEA Grapalat"/>
          <w:sz w:val="24"/>
          <w:szCs w:val="24"/>
        </w:rPr>
        <w:t>"</w:t>
      </w:r>
      <w:r w:rsidRPr="005E2A0E">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-ый день в "час вскрытия" 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t>На заседании по вскрытию и оценке заявок:</w:t>
      </w: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w:t>
      </w:r>
      <w:r w:rsidRPr="001F6FC0">
        <w:rPr>
          <w:rFonts w:ascii="GHEA Grapalat" w:hAnsi="GHEA Grapalat"/>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а.</w:t>
      </w:r>
      <w:r w:rsidRPr="001F6FC0">
        <w:rPr>
          <w:rFonts w:ascii="GHEA Grapalat" w:hAnsi="GHEA Grapalat"/>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б.</w:t>
      </w:r>
      <w:r w:rsidRPr="001F6FC0">
        <w:rPr>
          <w:rFonts w:ascii="GHEA Grapalat" w:hAnsi="GHEA Grapalat"/>
          <w:lang w:val="ru-RU"/>
        </w:rPr>
        <w:tab/>
      </w:r>
      <w:r w:rsidRPr="001F6FC0">
        <w:rPr>
          <w:rFonts w:ascii="GHEA Grapalat" w:hAnsi="GHEA Grapalat"/>
          <w:spacing w:val="-6"/>
          <w:lang w:val="ru-RU"/>
        </w:rPr>
        <w:t>наличие требуемых (предусмотренных) документов в каждом вскрытом конверте и соответствие их составления установленным приглашением</w:t>
      </w:r>
      <w:r w:rsidRPr="001F6FC0">
        <w:rPr>
          <w:rFonts w:ascii="GHEA Grapalat" w:hAnsi="GHEA Grapalat"/>
          <w:lang w:val="ru-RU"/>
        </w:rPr>
        <w:t xml:space="preserve"> реквизитам;</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3)</w:t>
      </w:r>
      <w:r w:rsidRPr="001F6FC0">
        <w:rPr>
          <w:rFonts w:ascii="GHEA Grapalat" w:hAnsi="GHEA Grapalat"/>
          <w:lang w:val="ru-RU"/>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8.2.</w:t>
      </w:r>
      <w:r w:rsidRPr="001F6FC0">
        <w:rPr>
          <w:rFonts w:ascii="GHEA Grapalat" w:hAnsi="GHEA Grapalat"/>
          <w:lang w:val="ru-RU"/>
        </w:rPr>
        <w:tab/>
        <w:t xml:space="preserve">Заявки оцениваются в порядке, установленном настоящим приглашением. </w:t>
      </w:r>
    </w:p>
    <w:p w:rsidR="001F6FC0" w:rsidRPr="001F6FC0" w:rsidRDefault="001F6FC0" w:rsidP="001F6FC0">
      <w:pPr>
        <w:widowControl w:val="0"/>
        <w:ind w:firstLine="567"/>
        <w:jc w:val="both"/>
        <w:rPr>
          <w:lang w:val="ru-RU"/>
        </w:rPr>
      </w:pPr>
      <w:r w:rsidRPr="001F6FC0">
        <w:rPr>
          <w:rFonts w:ascii="GHEA Grapalat" w:hAnsi="GHEA Grapalat"/>
          <w:lang w:val="ru-RU"/>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1F6FC0" w:rsidRPr="001F6FC0" w:rsidRDefault="001F6FC0" w:rsidP="001F6FC0">
      <w:pPr>
        <w:widowControl w:val="0"/>
        <w:ind w:firstLine="567"/>
        <w:jc w:val="both"/>
        <w:rPr>
          <w:rFonts w:ascii="GHEA Grapalat" w:hAnsi="GHEA Grapalat" w:cs="Sylfaen"/>
          <w:lang w:val="ru-RU"/>
        </w:rPr>
      </w:pPr>
      <w:r w:rsidRPr="001F6FC0">
        <w:rPr>
          <w:rFonts w:ascii="GHEA Grapalat" w:hAnsi="GHEA Grapalat"/>
          <w:lang w:val="ru-RU"/>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1F6FC0" w:rsidRPr="00352B29" w:rsidRDefault="001F6FC0" w:rsidP="001F6FC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rsidR="001F6FC0" w:rsidRPr="00A01157" w:rsidRDefault="001F6FC0" w:rsidP="001F6FC0">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9044F1">
        <w:rPr>
          <w:rFonts w:ascii="GHEA Grapalat" w:hAnsi="GHEA Grapalat"/>
          <w:i w:val="0"/>
          <w:sz w:val="24"/>
          <w:szCs w:val="24"/>
        </w:rPr>
        <w:lastRenderedPageBreak/>
        <w:t xml:space="preserve">сопоставляются с драмом Республики Армения по курсу </w:t>
      </w:r>
      <w:r>
        <w:rPr>
          <w:rFonts w:ascii="GHEA Grapalat" w:hAnsi="GHEA Grapalat"/>
          <w:i w:val="0"/>
          <w:sz w:val="24"/>
          <w:szCs w:val="24"/>
        </w:rPr>
        <w:t>Центрального банка</w:t>
      </w:r>
      <w:r w:rsidRPr="00644850" w:rsidDel="00313C77">
        <w:rPr>
          <w:rFonts w:ascii="GHEA Grapalat" w:hAnsi="GHEA Grapalat"/>
          <w:i w:val="0"/>
          <w:sz w:val="24"/>
          <w:szCs w:val="24"/>
        </w:rPr>
        <w:t xml:space="preserve"> </w:t>
      </w:r>
      <w:r>
        <w:rPr>
          <w:rStyle w:val="FootnoteReference"/>
          <w:rFonts w:ascii="GHEA Grapalat" w:hAnsi="GHEA Grapalat"/>
          <w:i w:val="0"/>
          <w:sz w:val="24"/>
          <w:szCs w:val="24"/>
        </w:rPr>
        <w:footnoteReference w:customMarkFollows="1" w:id="6"/>
        <w:t>10</w:t>
      </w:r>
      <w:r>
        <w:rPr>
          <w:rFonts w:ascii="GHEA Grapalat" w:hAnsi="GHEA Grapalat"/>
          <w:i w:val="0"/>
          <w:sz w:val="24"/>
          <w:szCs w:val="24"/>
        </w:rPr>
        <w:t>.</w:t>
      </w:r>
    </w:p>
    <w:p w:rsidR="001F6FC0" w:rsidRDefault="001F6FC0" w:rsidP="001F6FC0">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rsidR="001F6FC0" w:rsidRPr="00186559"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proofErr w:type="gramStart"/>
      <w:r w:rsidRPr="009044F1">
        <w:rPr>
          <w:rFonts w:ascii="GHEA Grapalat" w:hAnsi="GHEA Grapalat"/>
          <w:sz w:val="24"/>
          <w:szCs w:val="24"/>
        </w:rPr>
        <w:t>для определения</w:t>
      </w:r>
      <w:proofErr w:type="gramEnd"/>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1F6FC0" w:rsidRPr="00A50C53"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1F6FC0" w:rsidRDefault="001F6FC0" w:rsidP="001F6FC0">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proofErr w:type="gramStart"/>
      <w:r w:rsidRPr="009044F1">
        <w:rPr>
          <w:rFonts w:ascii="GHEA Grapalat" w:hAnsi="GHEA Grapalat"/>
          <w:sz w:val="24"/>
          <w:szCs w:val="24"/>
        </w:rPr>
        <w:t>ценам,  определяются</w:t>
      </w:r>
      <w:proofErr w:type="gramEnd"/>
      <w:r w:rsidRPr="009044F1">
        <w:rPr>
          <w:rFonts w:ascii="GHEA Grapalat" w:hAnsi="GHEA Grapalat"/>
          <w:sz w:val="24"/>
          <w:szCs w:val="24"/>
        </w:rPr>
        <w:t xml:space="preserve">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1F6FC0" w:rsidRDefault="001F6FC0" w:rsidP="001F6FC0">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 xml:space="preserve">Договор, </w:t>
      </w:r>
      <w:r w:rsidRPr="002F249D">
        <w:rPr>
          <w:rFonts w:ascii="GHEA Grapalat" w:hAnsi="GHEA Grapalat"/>
          <w:sz w:val="24"/>
          <w:szCs w:val="24"/>
        </w:rPr>
        <w:lastRenderedPageBreak/>
        <w:t>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1F6FC0" w:rsidRPr="009044F1"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8.7.</w:t>
      </w:r>
      <w:r w:rsidRPr="001F6FC0">
        <w:rPr>
          <w:rFonts w:ascii="GHEA Grapalat" w:hAnsi="GHEA Grapalat"/>
          <w:lang w:val="ru-RU"/>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rPr>
        <w:t> </w:t>
      </w:r>
      <w:r w:rsidRPr="001F6FC0">
        <w:rPr>
          <w:rFonts w:ascii="GHEA Grapalat" w:hAnsi="GHEA Grapalat"/>
          <w:lang w:val="ru-RU"/>
        </w:rPr>
        <w:t>препятствуя нормальному функционированию комиссии.</w:t>
      </w:r>
    </w:p>
    <w:p w:rsidR="001F6FC0" w:rsidRDefault="001F6FC0" w:rsidP="001F6FC0">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w:t>
      </w:r>
      <w:proofErr w:type="gramStart"/>
      <w:r>
        <w:rPr>
          <w:rFonts w:ascii="GHEA Grapalat" w:hAnsi="GHEA Grapalat"/>
        </w:rPr>
        <w:t xml:space="preserve">форме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rsidR="001F6FC0" w:rsidRPr="00AA7117" w:rsidRDefault="001F6FC0" w:rsidP="001F6FC0">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1F6FC0" w:rsidRDefault="001F6FC0" w:rsidP="001F6FC0">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1F6FC0" w:rsidRDefault="001F6FC0" w:rsidP="001F6FC0">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Pr="00B6749E">
        <w:rPr>
          <w:rFonts w:ascii="GHEA Grapalat" w:hAnsi="GHEA Grapalat"/>
          <w:sz w:val="24"/>
          <w:szCs w:val="24"/>
        </w:rPr>
        <w:t>пай)  либо</w:t>
      </w:r>
      <w:proofErr w:type="gramEnd"/>
      <w:r w:rsidRPr="00B6749E">
        <w:rPr>
          <w:rFonts w:ascii="GHEA Grapalat" w:hAnsi="GHEA Grapalat"/>
          <w:sz w:val="24"/>
          <w:szCs w:val="24"/>
        </w:rPr>
        <w:t xml:space="preserve">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1F6FC0" w:rsidRPr="009044F1" w:rsidRDefault="001F6FC0" w:rsidP="001F6FC0">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 xml:space="preserve">При этом в протоколе заседания комиссии подробно описываются несоответствия, </w:t>
      </w:r>
      <w:r w:rsidRPr="00895E05">
        <w:rPr>
          <w:rFonts w:ascii="GHEA Grapalat" w:hAnsi="GHEA Grapalat"/>
          <w:sz w:val="24"/>
          <w:szCs w:val="24"/>
        </w:rPr>
        <w:lastRenderedPageBreak/>
        <w:t>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1F6FC0" w:rsidRPr="009044F1" w:rsidRDefault="001F6FC0" w:rsidP="001F6FC0">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1F6FC0" w:rsidRPr="009044F1" w:rsidRDefault="001F6FC0" w:rsidP="001F6FC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Pr>
          <w:rFonts w:ascii="GHEA Grapalat" w:hAnsi="GHEA Grapalat"/>
          <w:sz w:val="24"/>
          <w:szCs w:val="24"/>
        </w:rPr>
        <w:t xml:space="preserve">  </w:t>
      </w:r>
      <w:r w:rsidRPr="001E4A24">
        <w:rPr>
          <w:rFonts w:ascii="GHEA Grapalat" w:hAnsi="GHEA Grapalat"/>
          <w:sz w:val="24"/>
          <w:szCs w:val="24"/>
        </w:rPr>
        <w:t>и</w:t>
      </w:r>
      <w:proofErr w:type="gramEnd"/>
      <w:r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1F6FC0" w:rsidRPr="009044F1" w:rsidRDefault="001F6FC0" w:rsidP="001F6FC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8.</w:t>
      </w:r>
      <w:r>
        <w:rPr>
          <w:rFonts w:ascii="GHEA Grapalat" w:hAnsi="GHEA Grapalat"/>
          <w:lang w:val="hy-AM"/>
        </w:rPr>
        <w:t>1</w:t>
      </w:r>
      <w:r w:rsidRPr="001F6FC0">
        <w:rPr>
          <w:rFonts w:ascii="GHEA Grapalat" w:hAnsi="GHEA Grapalat"/>
          <w:lang w:val="ru-RU"/>
        </w:rPr>
        <w:t>3.</w:t>
      </w:r>
      <w:r w:rsidRPr="001F6FC0">
        <w:rPr>
          <w:rFonts w:ascii="GHEA Grapalat" w:hAnsi="GHEA Grapalat"/>
          <w:lang w:val="ru-RU"/>
        </w:rPr>
        <w:tab/>
        <w:t xml:space="preserve">В случае выявления </w:t>
      </w:r>
      <w:r w:rsidRPr="001F6FC0">
        <w:rPr>
          <w:rFonts w:ascii="GHEA Grapalat" w:hAnsi="GHEA Grapalat"/>
          <w:color w:val="000000" w:themeColor="text1"/>
          <w:lang w:val="ru-RU"/>
        </w:rPr>
        <w:t xml:space="preserve">оснований, предусмотренных пунктом 6 части 1 статьи 6 Закона, </w:t>
      </w:r>
      <w:r w:rsidRPr="001F6FC0">
        <w:rPr>
          <w:rFonts w:ascii="GHEA Grapalat" w:hAnsi="GHEA Grapalat"/>
          <w:lang w:val="ru-RU"/>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1F6FC0">
        <w:rPr>
          <w:lang w:val="ru-RU"/>
        </w:rPr>
        <w:t xml:space="preserve"> </w:t>
      </w:r>
      <w:r w:rsidRPr="001F6FC0">
        <w:rPr>
          <w:rFonts w:ascii="GHEA Grapalat" w:hAnsi="GHEA Grapalat"/>
          <w:lang w:val="ru-RU"/>
        </w:rPr>
        <w:t xml:space="preserve">При этом указанное в настоящем пункте решение руководитель заказчика выносит </w:t>
      </w:r>
      <w:proofErr w:type="gramStart"/>
      <w:r w:rsidRPr="001F6FC0">
        <w:rPr>
          <w:rFonts w:ascii="GHEA Grapalat" w:hAnsi="GHEA Grapalat"/>
          <w:lang w:val="ru-RU"/>
        </w:rPr>
        <w:t>на десятый день</w:t>
      </w:r>
      <w:proofErr w:type="gramEnd"/>
      <w:r w:rsidRPr="001F6FC0">
        <w:rPr>
          <w:rFonts w:ascii="GHEA Grapalat" w:hAnsi="GHEA Grapalat"/>
          <w:lang w:val="ru-RU"/>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1F6FC0">
        <w:rPr>
          <w:lang w:val="ru-RU"/>
        </w:rPr>
        <w:t xml:space="preserve"> </w:t>
      </w:r>
      <w:r w:rsidRPr="001F6FC0">
        <w:rPr>
          <w:rFonts w:ascii="GHEA Grapalat" w:hAnsi="GHEA Grapalat"/>
          <w:lang w:val="ru-RU"/>
        </w:rPr>
        <w:t>если по результатам судебного разбирательства возможность исполнения решения не исчезла.</w:t>
      </w:r>
    </w:p>
    <w:p w:rsidR="001F6FC0" w:rsidRPr="00B24E4B" w:rsidRDefault="001F6FC0" w:rsidP="001F6FC0">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rsidR="001F6FC0" w:rsidRPr="00B24E4B" w:rsidRDefault="001F6FC0" w:rsidP="001F6FC0">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w:t>
      </w:r>
      <w:r w:rsidRPr="00B24E4B">
        <w:rPr>
          <w:rFonts w:ascii="GHEA Grapalat" w:hAnsi="GHEA Grapalat"/>
        </w:rPr>
        <w:lastRenderedPageBreak/>
        <w:t>мотивированное решение о включении данного участника в список;</w:t>
      </w:r>
    </w:p>
    <w:p w:rsidR="001F6FC0" w:rsidRDefault="001F6FC0" w:rsidP="001F6FC0">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Pr="00155453">
        <w:rPr>
          <w:rFonts w:ascii="GHEA Grapalat" w:hAnsi="GHEA Grapalat"/>
        </w:rPr>
        <w:t xml:space="preserve">истечения </w:t>
      </w:r>
      <w:r w:rsidRPr="006E181F">
        <w:rPr>
          <w:rFonts w:ascii="GHEA Grapalat" w:hAnsi="GHEA Grapalat"/>
        </w:rPr>
        <w:t>сорокодневного срока</w:t>
      </w:r>
      <w:r w:rsidRPr="00155453" w:rsidDel="00F97C74">
        <w:rPr>
          <w:rFonts w:ascii="GHEA Grapalat" w:hAnsi="GHEA Grapalat"/>
        </w:rPr>
        <w:t xml:space="preserve"> </w:t>
      </w:r>
      <w:r w:rsidRPr="00155453">
        <w:rPr>
          <w:rFonts w:ascii="GHEA Grapalat" w:hAnsi="GHEA Grapalat"/>
        </w:rPr>
        <w:t>установленн</w:t>
      </w:r>
      <w:r w:rsidRPr="00357DB8">
        <w:rPr>
          <w:rFonts w:ascii="GHEA Grapalat" w:hAnsi="GHEA Grapalat"/>
        </w:rPr>
        <w:t>ого</w:t>
      </w:r>
      <w:r w:rsidRPr="00155453">
        <w:rPr>
          <w:rFonts w:ascii="GHEA Grapalat" w:hAnsi="GHEA Grapalat"/>
        </w:rPr>
        <w:t xml:space="preserve"> для включения уполномоченным органом участника </w:t>
      </w:r>
      <w:r w:rsidRPr="00B24E4B">
        <w:rPr>
          <w:rFonts w:ascii="GHEA Grapalat" w:hAnsi="GHEA Grapalat"/>
        </w:rPr>
        <w:t xml:space="preserve"> в список, </w:t>
      </w:r>
      <w:r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1F6FC0" w:rsidRPr="001F6FC0" w:rsidRDefault="001F6FC0" w:rsidP="001F6FC0">
      <w:pPr>
        <w:widowControl w:val="0"/>
        <w:tabs>
          <w:tab w:val="left" w:pos="1134"/>
        </w:tabs>
        <w:ind w:left="-360"/>
        <w:jc w:val="both"/>
        <w:rPr>
          <w:rFonts w:ascii="GHEA Grapalat" w:hAnsi="GHEA Grapalat"/>
          <w:lang w:val="ru-RU"/>
        </w:rPr>
      </w:pPr>
      <w:r w:rsidRPr="001F6FC0">
        <w:rPr>
          <w:rFonts w:ascii="GHEA Grapalat" w:hAnsi="GHEA Grapalat" w:cs="Sylfaen"/>
          <w:lang w:val="ru-RU"/>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1F6FC0" w:rsidRPr="001F6FC0" w:rsidRDefault="001F6FC0" w:rsidP="001F6FC0">
      <w:pPr>
        <w:widowControl w:val="0"/>
        <w:ind w:left="284"/>
        <w:contextualSpacing/>
        <w:jc w:val="both"/>
        <w:rPr>
          <w:rFonts w:ascii="GHEA Grapalat" w:hAnsi="GHEA Grapalat"/>
          <w:lang w:val="ru-RU"/>
        </w:rPr>
      </w:pP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F6FC0" w:rsidRDefault="001F6FC0" w:rsidP="001F6FC0">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F6FC0" w:rsidRPr="001439BD" w:rsidRDefault="001F6FC0" w:rsidP="001F6FC0">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F6FC0" w:rsidRPr="001F6FC0" w:rsidRDefault="001F6FC0" w:rsidP="001F6FC0">
      <w:pPr>
        <w:widowControl w:val="0"/>
        <w:tabs>
          <w:tab w:val="left" w:pos="1276"/>
        </w:tabs>
        <w:ind w:firstLine="567"/>
        <w:contextualSpacing/>
        <w:jc w:val="both"/>
        <w:rPr>
          <w:rFonts w:ascii="GHEA Grapalat" w:hAnsi="GHEA Grapalat"/>
          <w:spacing w:val="-4"/>
          <w:lang w:val="ru-RU"/>
        </w:rPr>
      </w:pPr>
      <w:r w:rsidRPr="001F6FC0">
        <w:rPr>
          <w:rFonts w:ascii="GHEA Grapalat" w:hAnsi="GHEA Grapalat"/>
          <w:spacing w:val="-4"/>
          <w:lang w:val="ru-RU"/>
        </w:rPr>
        <w:t>8.17.</w:t>
      </w:r>
      <w:r w:rsidRPr="001F6FC0">
        <w:rPr>
          <w:rFonts w:ascii="GHEA Grapalat" w:hAnsi="GHEA Grapalat"/>
          <w:spacing w:val="-4"/>
          <w:lang w:val="ru-RU"/>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1F6FC0" w:rsidRPr="001F6FC0" w:rsidRDefault="001F6FC0" w:rsidP="001F6FC0">
      <w:pPr>
        <w:widowControl w:val="0"/>
        <w:ind w:firstLine="567"/>
        <w:contextualSpacing/>
        <w:jc w:val="both"/>
        <w:rPr>
          <w:rFonts w:ascii="GHEA Grapalat" w:hAnsi="GHEA Grapalat"/>
          <w:spacing w:val="-4"/>
          <w:lang w:val="ru-RU"/>
        </w:rPr>
      </w:pPr>
      <w:r w:rsidRPr="001F6FC0">
        <w:rPr>
          <w:rFonts w:ascii="GHEA Grapalat" w:hAnsi="GHEA Grapalat"/>
          <w:spacing w:val="-4"/>
          <w:lang w:val="ru-RU"/>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1F6FC0" w:rsidRPr="000811C1" w:rsidRDefault="001F6FC0" w:rsidP="001F6FC0">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8.19.</w:t>
      </w:r>
      <w:r w:rsidRPr="001F6FC0">
        <w:rPr>
          <w:rFonts w:ascii="GHEA Grapalat" w:hAnsi="GHEA Grapalat"/>
          <w:lang w:val="ru-RU"/>
        </w:rPr>
        <w:tab/>
        <w:t>В случае если отобранный участник не заключает (отказывается</w:t>
      </w:r>
      <w:r w:rsidRPr="008C0D41">
        <w:rPr>
          <w:rFonts w:ascii="Courier New" w:hAnsi="Courier New" w:cs="Courier New"/>
        </w:rPr>
        <w:t> </w:t>
      </w:r>
      <w:r w:rsidRPr="001F6FC0">
        <w:rPr>
          <w:rFonts w:ascii="GHEA Grapalat" w:hAnsi="GHEA Grapalat"/>
          <w:lang w:val="ru-RU"/>
        </w:rPr>
        <w:t xml:space="preserve">заключать) договор или лишается права на заключение договора, решением комиссии </w:t>
      </w:r>
      <w:proofErr w:type="gramStart"/>
      <w:r w:rsidRPr="001F6FC0">
        <w:rPr>
          <w:rFonts w:ascii="GHEA Grapalat" w:hAnsi="GHEA Grapalat"/>
          <w:lang w:val="ru-RU"/>
        </w:rPr>
        <w:t>отобранным  участником</w:t>
      </w:r>
      <w:proofErr w:type="gramEnd"/>
      <w:r w:rsidRPr="001F6FC0">
        <w:rPr>
          <w:rFonts w:ascii="GHEA Grapalat" w:hAnsi="GHEA Grapalat"/>
          <w:lang w:val="ru-RU"/>
        </w:rPr>
        <w:t xml:space="preserve"> </w:t>
      </w:r>
      <w:r w:rsidRPr="008C0D41">
        <w:rPr>
          <w:rFonts w:ascii="GHEA Grapalat" w:hAnsi="GHEA Grapalat"/>
          <w:lang w:val="hy-AM"/>
        </w:rPr>
        <w:t xml:space="preserve"> </w:t>
      </w:r>
      <w:r w:rsidRPr="001F6FC0">
        <w:rPr>
          <w:rFonts w:ascii="GHEA Grapalat" w:hAnsi="GHEA Grapalat"/>
          <w:lang w:val="ru-RU"/>
        </w:rPr>
        <w:t>признается участник занявший следующее место</w:t>
      </w:r>
      <w:r w:rsidRPr="008C0D41">
        <w:rPr>
          <w:rFonts w:ascii="GHEA Grapalat" w:hAnsi="GHEA Grapalat"/>
          <w:lang w:val="hy-AM"/>
        </w:rPr>
        <w:t xml:space="preserve"> </w:t>
      </w:r>
      <w:r w:rsidRPr="001F6FC0">
        <w:rPr>
          <w:rFonts w:ascii="GHEA Grapalat" w:hAnsi="GHEA Grapalat"/>
          <w:lang w:val="ru-RU"/>
        </w:rPr>
        <w:t>с применением процедуры, установленной пунктами 8.12-8.18 части 1 настоящего Приглашения.</w:t>
      </w:r>
    </w:p>
    <w:p w:rsidR="001F6FC0" w:rsidRPr="009044F1" w:rsidRDefault="001F6FC0" w:rsidP="001F6FC0">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F6FC0" w:rsidRPr="005114D0" w:rsidRDefault="001F6FC0" w:rsidP="001F6FC0">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F6FC0" w:rsidRPr="00374F4A" w:rsidRDefault="001F6FC0" w:rsidP="001F6FC0">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1F6FC0" w:rsidRPr="000811C1" w:rsidRDefault="001F6FC0" w:rsidP="001F6FC0">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1F6FC0" w:rsidRDefault="001F6FC0" w:rsidP="001F6FC0">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F6FC0" w:rsidRDefault="001F6FC0" w:rsidP="001F6FC0">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1F6FC0" w:rsidRPr="00B6749E" w:rsidRDefault="001F6FC0" w:rsidP="001F6FC0">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1F6FC0" w:rsidRDefault="001F6FC0" w:rsidP="001F6FC0">
      <w:pPr>
        <w:pStyle w:val="norm"/>
        <w:widowControl w:val="0"/>
        <w:numPr>
          <w:ilvl w:val="0"/>
          <w:numId w:val="31"/>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1F6FC0" w:rsidRDefault="001F6FC0" w:rsidP="001F6FC0">
      <w:pPr>
        <w:pStyle w:val="norm"/>
        <w:widowControl w:val="0"/>
        <w:tabs>
          <w:tab w:val="left" w:pos="1276"/>
        </w:tabs>
        <w:spacing w:line="240" w:lineRule="auto"/>
        <w:ind w:left="284" w:firstLine="0"/>
        <w:contextualSpacing/>
        <w:rPr>
          <w:rFonts w:ascii="GHEA Grapalat" w:hAnsi="GHEA Grapalat"/>
          <w:sz w:val="24"/>
          <w:szCs w:val="24"/>
        </w:rPr>
      </w:pPr>
    </w:p>
    <w:p w:rsidR="001F6FC0" w:rsidRPr="00747338" w:rsidRDefault="001F6FC0" w:rsidP="001F6FC0">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w:t>
      </w:r>
      <w:r w:rsidRPr="00747338">
        <w:rPr>
          <w:rFonts w:ascii="GHEA Grapalat" w:hAnsi="GHEA Grapalat"/>
          <w:sz w:val="24"/>
          <w:szCs w:val="24"/>
        </w:rPr>
        <w:lastRenderedPageBreak/>
        <w:t>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F6FC0" w:rsidRPr="001F6FC0" w:rsidRDefault="001F6FC0" w:rsidP="001F6FC0">
      <w:pPr>
        <w:rPr>
          <w:rFonts w:ascii="GHEA Grapalat" w:hAnsi="GHEA Grapalat"/>
          <w:b/>
          <w:lang w:val="ru-RU"/>
        </w:rPr>
      </w:pPr>
      <w:r w:rsidRPr="001F6FC0">
        <w:rPr>
          <w:rFonts w:ascii="GHEA Grapalat" w:hAnsi="GHEA Grapalat"/>
          <w:b/>
          <w:lang w:val="ru-RU"/>
        </w:rPr>
        <w:br w:type="page"/>
      </w:r>
    </w:p>
    <w:p w:rsidR="001F6FC0" w:rsidRPr="001F6FC0" w:rsidRDefault="001F6FC0" w:rsidP="001F6FC0">
      <w:pPr>
        <w:widowControl w:val="0"/>
        <w:jc w:val="center"/>
        <w:rPr>
          <w:rFonts w:ascii="GHEA Grapalat" w:hAnsi="GHEA Grapalat" w:cs="Arial"/>
          <w:b/>
          <w:iCs/>
          <w:lang w:val="ru-RU"/>
        </w:rPr>
      </w:pPr>
      <w:r w:rsidRPr="001F6FC0">
        <w:rPr>
          <w:rFonts w:ascii="GHEA Grapalat" w:hAnsi="GHEA Grapalat"/>
          <w:b/>
          <w:lang w:val="ru-RU"/>
        </w:rPr>
        <w:lastRenderedPageBreak/>
        <w:t xml:space="preserve">9. ЗАКЛЮЧЕНИЕ ДОГОВОРА </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9.1.</w:t>
      </w:r>
      <w:r w:rsidRPr="001F6FC0">
        <w:rPr>
          <w:rFonts w:ascii="GHEA Grapalat" w:hAnsi="GHEA Grapalat"/>
          <w:lang w:val="ru-RU"/>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9.2.</w:t>
      </w:r>
      <w:r w:rsidRPr="001F6FC0">
        <w:rPr>
          <w:rFonts w:ascii="GHEA Grapalat" w:hAnsi="GHEA Grapalat"/>
          <w:lang w:val="ru-RU"/>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9.3.</w:t>
      </w:r>
      <w:r w:rsidRPr="001F6FC0">
        <w:rPr>
          <w:rFonts w:ascii="GHEA Grapalat" w:hAnsi="GHEA Grapalat"/>
          <w:lang w:val="ru-RU"/>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1F6FC0" w:rsidRPr="001F6FC0" w:rsidRDefault="001F6FC0" w:rsidP="001F6FC0">
      <w:pPr>
        <w:widowControl w:val="0"/>
        <w:tabs>
          <w:tab w:val="left" w:pos="1134"/>
        </w:tabs>
        <w:ind w:firstLine="567"/>
        <w:jc w:val="both"/>
        <w:rPr>
          <w:rFonts w:ascii="GHEA Grapalat" w:hAnsi="GHEA Grapalat"/>
          <w:color w:val="000000" w:themeColor="text1"/>
          <w:lang w:val="ru-RU"/>
        </w:rPr>
      </w:pPr>
      <w:r w:rsidRPr="001F6FC0">
        <w:rPr>
          <w:rFonts w:ascii="GHEA Grapalat" w:hAnsi="GHEA Grapalat"/>
          <w:lang w:val="ru-RU"/>
        </w:rPr>
        <w:t>9.4.</w:t>
      </w:r>
      <w:r w:rsidRPr="001F6FC0">
        <w:rPr>
          <w:rFonts w:ascii="GHEA Grapalat" w:hAnsi="GHEA Grapalat"/>
          <w:lang w:val="ru-RU"/>
        </w:rPr>
        <w:tab/>
      </w:r>
      <w:r w:rsidRPr="001F6FC0">
        <w:rPr>
          <w:rFonts w:ascii="GHEA Grapalat" w:hAnsi="GHEA Grapalat"/>
          <w:color w:val="000000" w:themeColor="text1"/>
          <w:lang w:val="ru-RU"/>
        </w:rPr>
        <w:t xml:space="preserve">Если отобранный участник  после получения уведомления о заключении договора и проекта договора </w:t>
      </w:r>
      <w:r w:rsidRPr="001F6FC0">
        <w:rPr>
          <w:rFonts w:ascii="GHEA Grapalat" w:hAnsi="GHEA Grapalat"/>
          <w:lang w:val="ru-RU"/>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1F6FC0">
        <w:rPr>
          <w:rFonts w:ascii="GHEA Grapalat" w:hAnsi="GHEA Grapalat"/>
          <w:color w:val="000000" w:themeColor="text1"/>
          <w:lang w:val="ru-RU"/>
        </w:rPr>
        <w:t xml:space="preserve"> то он лишается права подписания договора.</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1F6FC0" w:rsidRPr="009044F1" w:rsidRDefault="001F6FC0" w:rsidP="001F6FC0">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1F6FC0" w:rsidRPr="001F6FC0" w:rsidRDefault="001F6FC0" w:rsidP="001F6FC0">
      <w:pPr>
        <w:widowControl w:val="0"/>
        <w:jc w:val="center"/>
        <w:rPr>
          <w:rFonts w:ascii="GHEA Grapalat" w:hAnsi="GHEA Grapalat" w:cs="Arial"/>
          <w:b/>
          <w:iCs/>
          <w:lang w:val="ru-RU"/>
        </w:rPr>
      </w:pPr>
      <w:r w:rsidRPr="001F6FC0">
        <w:rPr>
          <w:rFonts w:ascii="GHEA Grapalat" w:hAnsi="GHEA Grapalat"/>
          <w:b/>
          <w:lang w:val="ru-RU"/>
        </w:rPr>
        <w:t xml:space="preserve">10. ОБЕСПЕЧЕНИЯ КВАЛИФИКАЦИИ И ДОГОВОРА </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10.1.</w:t>
      </w:r>
      <w:r w:rsidRPr="001F6FC0">
        <w:rPr>
          <w:rFonts w:ascii="GHEA Grapalat" w:hAnsi="GHEA Grapalat"/>
          <w:lang w:val="ru-RU"/>
        </w:rPr>
        <w:tab/>
      </w:r>
      <w:r w:rsidRPr="001F6FC0">
        <w:rPr>
          <w:rFonts w:ascii="GHEA Grapalat" w:hAnsi="GHEA Grapalat"/>
          <w:color w:val="000000" w:themeColor="text1"/>
          <w:lang w:val="ru-RU"/>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1F6FC0">
        <w:rPr>
          <w:rFonts w:ascii="GHEA Grapalat" w:hAnsi="GHEA Grapalat"/>
          <w:lang w:val="ru-RU"/>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1F6FC0">
        <w:rPr>
          <w:rFonts w:ascii="GHEA Grapalat" w:hAnsi="GHEA Grapalat"/>
          <w:color w:val="000000" w:themeColor="text1"/>
          <w:lang w:val="ru-RU"/>
        </w:rPr>
        <w:t xml:space="preserve"> С отобранным участником заключается договор, если он представляет обеспечения квалификации и договора(предоплаты)</w:t>
      </w:r>
      <w:r w:rsidRPr="001F6FC0">
        <w:rPr>
          <w:rFonts w:ascii="GHEA Grapalat" w:hAnsi="GHEA Grapalat"/>
          <w:lang w:val="ru-RU"/>
        </w:rPr>
        <w:t>.</w:t>
      </w:r>
      <w:r w:rsidRPr="001F6FC0">
        <w:rPr>
          <w:rFonts w:ascii="GHEA Grapalat" w:hAnsi="GHEA Grapalat"/>
          <w:vertAlign w:val="superscript"/>
          <w:lang w:val="ru-RU"/>
        </w:rPr>
        <w:t>11.1</w:t>
      </w:r>
    </w:p>
    <w:p w:rsidR="001F6FC0" w:rsidRPr="003D57AD" w:rsidRDefault="001F6FC0" w:rsidP="001F6FC0">
      <w:pPr>
        <w:widowControl w:val="0"/>
        <w:tabs>
          <w:tab w:val="left" w:pos="1276"/>
        </w:tabs>
        <w:ind w:firstLine="567"/>
        <w:jc w:val="both"/>
        <w:rPr>
          <w:rFonts w:ascii="GHEA Grapalat" w:hAnsi="GHEA Grapalat"/>
          <w:lang w:val="hy-AM"/>
        </w:rPr>
      </w:pPr>
      <w:r w:rsidRPr="001F6FC0">
        <w:rPr>
          <w:rFonts w:ascii="GHEA Grapalat" w:hAnsi="GHEA Grapalat"/>
          <w:lang w:val="ru-RU"/>
        </w:rPr>
        <w:lastRenderedPageBreak/>
        <w:t xml:space="preserve">10.2 Размер обеспечения квалификации равен 15 процентам от цены закупки </w:t>
      </w:r>
      <w:proofErr w:type="gramStart"/>
      <w:r w:rsidRPr="001F6FC0">
        <w:rPr>
          <w:rFonts w:ascii="GHEA Grapalat" w:hAnsi="GHEA Grapalat"/>
          <w:lang w:val="ru-RU"/>
        </w:rPr>
        <w:t>товаров</w:t>
      </w:r>
      <w:proofErr w:type="gramEnd"/>
      <w:r w:rsidRPr="001F6FC0">
        <w:rPr>
          <w:rFonts w:ascii="GHEA Grapalat" w:hAnsi="GHEA Grapalat"/>
          <w:lang w:val="ru-RU"/>
        </w:rPr>
        <w:t xml:space="preserve">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w:t>
      </w:r>
      <w:proofErr w:type="gramStart"/>
      <w:r w:rsidRPr="001F6FC0">
        <w:rPr>
          <w:rFonts w:ascii="GHEA Grapalat" w:hAnsi="GHEA Grapalat"/>
          <w:lang w:val="ru-RU"/>
        </w:rPr>
        <w:t>Причем  обеспечение</w:t>
      </w:r>
      <w:proofErr w:type="gramEnd"/>
      <w:r w:rsidRPr="001F6FC0">
        <w:rPr>
          <w:rFonts w:ascii="GHEA Grapalat" w:hAnsi="GHEA Grapalat"/>
          <w:lang w:val="ru-RU"/>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rsidR="001F6FC0" w:rsidRPr="001F6FC0" w:rsidRDefault="001F6FC0" w:rsidP="001F6FC0">
      <w:pPr>
        <w:widowControl w:val="0"/>
        <w:tabs>
          <w:tab w:val="left" w:pos="1276"/>
        </w:tabs>
        <w:ind w:firstLine="567"/>
        <w:jc w:val="both"/>
        <w:rPr>
          <w:rFonts w:ascii="GHEA Grapalat" w:hAnsi="GHEA Grapalat" w:cs="Sylfaen"/>
          <w:lang w:val="ru-RU"/>
        </w:rPr>
      </w:pPr>
      <w:r w:rsidRPr="001F6FC0">
        <w:rPr>
          <w:rFonts w:ascii="GHEA Grapalat" w:hAnsi="GHEA Grapalat" w:cs="Sylfaen"/>
          <w:lang w:val="ru-RU"/>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1F6FC0">
        <w:rPr>
          <w:rFonts w:ascii="GHEA Grapalat" w:hAnsi="GHEA Grapalat"/>
          <w:lang w:val="ru-RU"/>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1F6FC0">
        <w:rPr>
          <w:rFonts w:ascii="GHEA Grapalat" w:hAnsi="GHEA Grapalat" w:cs="Sylfaen"/>
          <w:lang w:val="ru-RU"/>
        </w:rPr>
        <w:t>с учетом требований абзаца «в» подпункта 1 пункта 32 Порядка</w:t>
      </w:r>
      <w:r w:rsidRPr="001F6FC0">
        <w:rPr>
          <w:rFonts w:ascii="GHEA Grapalat" w:hAnsi="GHEA Grapalat"/>
          <w:color w:val="000000" w:themeColor="text1"/>
          <w:lang w:val="ru-RU"/>
        </w:rPr>
        <w:t xml:space="preserve">. </w:t>
      </w:r>
      <w:r w:rsidRPr="001F6FC0">
        <w:rPr>
          <w:rFonts w:ascii="GHEA Grapalat" w:hAnsi="GHEA Grapalat" w:cs="Sylfaen"/>
          <w:lang w:val="ru-RU"/>
        </w:rPr>
        <w:t>Обеспечение квалификации, представленное в виде наличных денег, должно быть перечислено на казначейский счет</w:t>
      </w:r>
      <w:r w:rsidRPr="00BF3E44">
        <w:rPr>
          <w:rFonts w:ascii="Calibri" w:hAnsi="Calibri" w:cs="Calibri"/>
        </w:rPr>
        <w:t> </w:t>
      </w:r>
      <w:r w:rsidRPr="001F6FC0">
        <w:rPr>
          <w:rFonts w:ascii="GHEA Grapalat" w:hAnsi="GHEA Grapalat" w:cs="GHEA Grapalat"/>
          <w:lang w:val="ru-RU"/>
        </w:rPr>
        <w:t>«</w:t>
      </w:r>
      <w:r w:rsidRPr="001F6FC0">
        <w:rPr>
          <w:rFonts w:ascii="GHEA Grapalat" w:hAnsi="GHEA Grapalat" w:cs="Sylfaen"/>
          <w:lang w:val="ru-RU"/>
        </w:rPr>
        <w:t>900008000698</w:t>
      </w:r>
      <w:r w:rsidRPr="001F6FC0">
        <w:rPr>
          <w:rFonts w:ascii="GHEA Grapalat" w:hAnsi="GHEA Grapalat" w:cs="GHEA Grapalat"/>
          <w:lang w:val="ru-RU"/>
        </w:rPr>
        <w:t>»</w:t>
      </w:r>
      <w:r w:rsidRPr="001F6FC0">
        <w:rPr>
          <w:rFonts w:ascii="GHEA Grapalat" w:hAnsi="GHEA Grapalat" w:cs="Sylfaen"/>
          <w:lang w:val="ru-RU"/>
        </w:rPr>
        <w:t xml:space="preserve"> </w:t>
      </w:r>
      <w:r w:rsidRPr="001F6FC0">
        <w:rPr>
          <w:rFonts w:ascii="GHEA Grapalat" w:hAnsi="GHEA Grapalat" w:cs="GHEA Grapalat"/>
          <w:lang w:val="ru-RU"/>
        </w:rPr>
        <w:t>открытый</w:t>
      </w:r>
      <w:r w:rsidRPr="001F6FC0">
        <w:rPr>
          <w:rFonts w:ascii="GHEA Grapalat" w:hAnsi="GHEA Grapalat" w:cs="Sylfaen"/>
          <w:lang w:val="ru-RU"/>
        </w:rPr>
        <w:t xml:space="preserve"> </w:t>
      </w:r>
      <w:r w:rsidRPr="001F6FC0">
        <w:rPr>
          <w:rFonts w:ascii="GHEA Grapalat" w:hAnsi="GHEA Grapalat" w:cs="GHEA Grapalat"/>
          <w:lang w:val="ru-RU"/>
        </w:rPr>
        <w:t>в</w:t>
      </w:r>
      <w:r w:rsidRPr="001F6FC0">
        <w:rPr>
          <w:rFonts w:ascii="GHEA Grapalat" w:hAnsi="GHEA Grapalat" w:cs="Sylfaen"/>
          <w:lang w:val="ru-RU"/>
        </w:rPr>
        <w:t xml:space="preserve"> </w:t>
      </w:r>
      <w:r w:rsidRPr="001F6FC0">
        <w:rPr>
          <w:rFonts w:ascii="GHEA Grapalat" w:hAnsi="GHEA Grapalat" w:cs="GHEA Grapalat"/>
          <w:lang w:val="ru-RU"/>
        </w:rPr>
        <w:t>Центральном</w:t>
      </w:r>
      <w:r w:rsidRPr="001F6FC0">
        <w:rPr>
          <w:rFonts w:ascii="GHEA Grapalat" w:hAnsi="GHEA Grapalat" w:cs="Sylfaen"/>
          <w:lang w:val="ru-RU"/>
        </w:rPr>
        <w:t xml:space="preserve"> </w:t>
      </w:r>
      <w:r w:rsidRPr="001F6FC0">
        <w:rPr>
          <w:rFonts w:ascii="GHEA Grapalat" w:hAnsi="GHEA Grapalat" w:cs="GHEA Grapalat"/>
          <w:lang w:val="ru-RU"/>
        </w:rPr>
        <w:t>казначействе</w:t>
      </w:r>
      <w:r w:rsidRPr="001F6FC0">
        <w:rPr>
          <w:rFonts w:ascii="GHEA Grapalat" w:hAnsi="GHEA Grapalat" w:cs="Sylfaen"/>
          <w:lang w:val="ru-RU"/>
        </w:rPr>
        <w:t xml:space="preserve"> </w:t>
      </w:r>
      <w:r w:rsidRPr="001F6FC0">
        <w:rPr>
          <w:rFonts w:ascii="GHEA Grapalat" w:hAnsi="GHEA Grapalat" w:cs="GHEA Grapalat"/>
          <w:lang w:val="ru-RU"/>
        </w:rPr>
        <w:t>на</w:t>
      </w:r>
      <w:r w:rsidRPr="001F6FC0">
        <w:rPr>
          <w:rFonts w:ascii="GHEA Grapalat" w:hAnsi="GHEA Grapalat" w:cs="Sylfaen"/>
          <w:lang w:val="ru-RU"/>
        </w:rPr>
        <w:t xml:space="preserve"> </w:t>
      </w:r>
      <w:r w:rsidRPr="001F6FC0">
        <w:rPr>
          <w:rFonts w:ascii="GHEA Grapalat" w:hAnsi="GHEA Grapalat" w:cs="GHEA Grapalat"/>
          <w:lang w:val="ru-RU"/>
        </w:rPr>
        <w:t>имя</w:t>
      </w:r>
      <w:r w:rsidRPr="001F6FC0">
        <w:rPr>
          <w:rFonts w:ascii="GHEA Grapalat" w:hAnsi="GHEA Grapalat" w:cs="Sylfaen"/>
          <w:lang w:val="ru-RU"/>
        </w:rPr>
        <w:t xml:space="preserve"> </w:t>
      </w:r>
      <w:r w:rsidRPr="001F6FC0">
        <w:rPr>
          <w:rFonts w:ascii="GHEA Grapalat" w:hAnsi="GHEA Grapalat" w:cs="GHEA Grapalat"/>
          <w:lang w:val="ru-RU"/>
        </w:rPr>
        <w:t>уполномоченного</w:t>
      </w:r>
      <w:r w:rsidRPr="001F6FC0">
        <w:rPr>
          <w:rFonts w:ascii="GHEA Grapalat" w:hAnsi="GHEA Grapalat" w:cs="Sylfaen"/>
          <w:lang w:val="ru-RU"/>
        </w:rPr>
        <w:t xml:space="preserve"> </w:t>
      </w:r>
      <w:r w:rsidRPr="001F6FC0">
        <w:rPr>
          <w:rFonts w:ascii="GHEA Grapalat" w:hAnsi="GHEA Grapalat" w:cs="GHEA Grapalat"/>
          <w:lang w:val="ru-RU"/>
        </w:rPr>
        <w:t>органа</w:t>
      </w:r>
      <w:r w:rsidRPr="001F6FC0">
        <w:rPr>
          <w:rFonts w:ascii="GHEA Grapalat" w:hAnsi="GHEA Grapalat" w:cs="Sylfaen"/>
          <w:lang w:val="ru-RU"/>
        </w:rPr>
        <w:t>.</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1F6FC0" w:rsidRPr="004408E1" w:rsidRDefault="001F6FC0" w:rsidP="001F6FC0">
      <w:pPr>
        <w:widowControl w:val="0"/>
        <w:tabs>
          <w:tab w:val="left" w:pos="1276"/>
        </w:tabs>
        <w:ind w:firstLine="567"/>
        <w:jc w:val="both"/>
        <w:rPr>
          <w:rFonts w:ascii="GHEA Grapalat" w:hAnsi="GHEA Grapalat"/>
          <w:lang w:val="hy-AM"/>
        </w:rPr>
      </w:pPr>
      <w:r w:rsidRPr="001F6FC0">
        <w:rPr>
          <w:rFonts w:ascii="GHEA Grapalat" w:hAnsi="GHEA Grapalat"/>
          <w:lang w:val="ru-RU"/>
        </w:rPr>
        <w:t xml:space="preserve">Если выполнение договора поэтапное и выполнение каждого этапа непосредственно не взаимосвязано с окончательным результатом, получаемым </w:t>
      </w:r>
      <w:proofErr w:type="gramStart"/>
      <w:r w:rsidRPr="001F6FC0">
        <w:rPr>
          <w:rFonts w:ascii="GHEA Grapalat" w:hAnsi="GHEA Grapalat"/>
          <w:lang w:val="ru-RU"/>
        </w:rPr>
        <w:t>в соответствии с требованиями</w:t>
      </w:r>
      <w:proofErr w:type="gramEnd"/>
      <w:r w:rsidRPr="001F6FC0">
        <w:rPr>
          <w:rFonts w:ascii="GHEA Grapalat" w:hAnsi="GHEA Grapalat"/>
          <w:lang w:val="ru-RU"/>
        </w:rPr>
        <w:t xml:space="preserve">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1F6FC0" w:rsidRPr="001F6FC0" w:rsidRDefault="001F6FC0" w:rsidP="001F6FC0">
      <w:pPr>
        <w:widowControl w:val="0"/>
        <w:tabs>
          <w:tab w:val="left" w:pos="1276"/>
        </w:tabs>
        <w:ind w:firstLine="567"/>
        <w:jc w:val="both"/>
        <w:rPr>
          <w:rFonts w:ascii="GHEA Grapalat" w:hAnsi="GHEA Grapalat"/>
          <w:lang w:val="ru-RU"/>
        </w:rPr>
      </w:pPr>
      <w:r w:rsidRPr="000C5529">
        <w:rPr>
          <w:rFonts w:ascii="GHEA Grapalat" w:hAnsi="GHEA Grapalat"/>
          <w:lang w:val="hy-AM"/>
        </w:rPr>
        <w:t>---------------------------</w:t>
      </w:r>
    </w:p>
    <w:p w:rsidR="001F6FC0" w:rsidRPr="0052513C" w:rsidRDefault="001F6FC0" w:rsidP="001F6FC0">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1F6FC0" w:rsidRPr="0052513C" w:rsidRDefault="001F6FC0" w:rsidP="001F6FC0">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1F6FC0" w:rsidRPr="0052513C" w:rsidRDefault="001F6FC0" w:rsidP="001F6FC0">
      <w:pPr>
        <w:pStyle w:val="FootnoteText"/>
        <w:jc w:val="both"/>
        <w:rPr>
          <w:rFonts w:asciiTheme="minorHAnsi" w:hAnsiTheme="minorHAnsi"/>
          <w:i/>
        </w:rPr>
      </w:pPr>
      <w:r w:rsidRPr="0052513C">
        <w:rPr>
          <w:rFonts w:asciiTheme="minorHAnsi" w:hAnsiTheme="minorHAnsi"/>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w:t>
      </w:r>
      <w:proofErr w:type="gramStart"/>
      <w:r w:rsidRPr="0052513C">
        <w:rPr>
          <w:rFonts w:asciiTheme="minorHAnsi" w:hAnsiTheme="minorHAnsi"/>
          <w:i/>
        </w:rPr>
        <w:t>или</w:t>
      </w:r>
      <w:proofErr w:type="gramEnd"/>
      <w:r w:rsidRPr="0052513C">
        <w:rPr>
          <w:rFonts w:asciiTheme="minorHAnsi" w:hAnsiTheme="minorHAnsi"/>
          <w:i/>
        </w:rPr>
        <w:t xml:space="preserve"> когда в рамках финансовых средств, предусмотренных на день утверждения заявки на закупку, предусматривается предоставление предоплаты.</w:t>
      </w:r>
    </w:p>
    <w:p w:rsidR="001F6FC0" w:rsidRPr="00564A46" w:rsidRDefault="001F6FC0" w:rsidP="001F6FC0">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rsidR="001F6FC0" w:rsidRPr="00564A46" w:rsidRDefault="001F6FC0" w:rsidP="001F6FC0">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1F6FC0" w:rsidRPr="001F6FC0" w:rsidRDefault="001F6FC0" w:rsidP="001F6FC0">
      <w:pPr>
        <w:widowControl w:val="0"/>
        <w:tabs>
          <w:tab w:val="left" w:pos="1276"/>
        </w:tabs>
        <w:jc w:val="both"/>
        <w:rPr>
          <w:i/>
          <w:sz w:val="20"/>
          <w:szCs w:val="20"/>
          <w:lang w:val="ru-RU"/>
        </w:rPr>
      </w:pPr>
      <w:r w:rsidRPr="001F6FC0">
        <w:rPr>
          <w:i/>
          <w:sz w:val="20"/>
          <w:szCs w:val="20"/>
          <w:lang w:val="ru-RU"/>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1F6FC0" w:rsidRPr="00564A46" w:rsidRDefault="001F6FC0" w:rsidP="001F6FC0">
      <w:pPr>
        <w:pStyle w:val="FootnoteText"/>
        <w:jc w:val="both"/>
        <w:rPr>
          <w:rFonts w:asciiTheme="minorHAnsi" w:hAnsiTheme="minorHAnsi"/>
          <w:i/>
          <w:lang w:val="hy-AM"/>
        </w:rPr>
      </w:pPr>
      <w:r w:rsidRPr="00564A46">
        <w:rPr>
          <w:rFonts w:asciiTheme="minorHAnsi" w:hAnsiTheme="minorHAnsi"/>
          <w:i/>
        </w:rPr>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rsidR="001F6FC0" w:rsidRPr="001F6FC0" w:rsidRDefault="001F6FC0" w:rsidP="001F6FC0">
      <w:pPr>
        <w:widowControl w:val="0"/>
        <w:tabs>
          <w:tab w:val="left" w:pos="1276"/>
        </w:tabs>
        <w:ind w:firstLine="567"/>
        <w:jc w:val="both"/>
        <w:rPr>
          <w:rFonts w:ascii="GHEA Grapalat" w:hAnsi="GHEA Grapalat"/>
          <w:color w:val="FF0000"/>
          <w:lang w:val="ru-RU"/>
        </w:rPr>
      </w:pPr>
      <w:r w:rsidRPr="001F6FC0">
        <w:rPr>
          <w:rFonts w:ascii="GHEA Grapalat" w:hAnsi="GHEA Grapalat"/>
          <w:color w:val="FF0000"/>
          <w:lang w:val="ru-RU"/>
        </w:rPr>
        <w:t xml:space="preserve"> </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cs="Sylfaen"/>
          <w:lang w:val="ru-RU"/>
        </w:rPr>
        <w:t xml:space="preserve">Обеспечение квалификации в виде банковской гарантии отобранный участник </w:t>
      </w:r>
      <w:r w:rsidRPr="001F6FC0">
        <w:rPr>
          <w:rFonts w:ascii="GHEA Grapalat" w:hAnsi="GHEA Grapalat" w:cs="Sylfaen"/>
          <w:lang w:val="ru-RU"/>
        </w:rPr>
        <w:lastRenderedPageBreak/>
        <w:t>представляет согласно приложению 4 или приложению 4.1.</w:t>
      </w:r>
      <w:r w:rsidRPr="001F6FC0">
        <w:rPr>
          <w:rStyle w:val="FootnoteReference"/>
          <w:rFonts w:ascii="GHEA Grapalat" w:hAnsi="GHEA Grapalat"/>
          <w:lang w:val="ru-RU"/>
        </w:rPr>
        <w:footnoteReference w:customMarkFollows="1" w:id="8"/>
        <w:t>12</w:t>
      </w:r>
      <w:r w:rsidRPr="001F6FC0">
        <w:rPr>
          <w:rFonts w:ascii="GHEA Grapalat" w:hAnsi="GHEA Grapalat"/>
          <w:lang w:val="ru-RU"/>
        </w:rPr>
        <w:t xml:space="preserve"> .</w:t>
      </w:r>
    </w:p>
    <w:p w:rsidR="001F6FC0" w:rsidRPr="001F6FC0" w:rsidRDefault="001F6FC0" w:rsidP="001F6FC0">
      <w:pPr>
        <w:widowControl w:val="0"/>
        <w:tabs>
          <w:tab w:val="left" w:pos="1276"/>
        </w:tabs>
        <w:ind w:firstLine="567"/>
        <w:jc w:val="both"/>
        <w:rPr>
          <w:rFonts w:ascii="GHEA Grapalat" w:hAnsi="GHEA Grapalat"/>
          <w:lang w:val="ru-RU"/>
        </w:rPr>
      </w:pPr>
      <w:r w:rsidRPr="0014372B">
        <w:rPr>
          <w:rFonts w:ascii="GHEA Grapalat" w:hAnsi="GHEA Grapalat" w:cs="Sylfaen"/>
          <w:lang w:val="hy-AM"/>
        </w:rPr>
        <w:t xml:space="preserve">При этом, если договоры </w:t>
      </w:r>
      <w:r w:rsidRPr="001F6FC0">
        <w:rPr>
          <w:rFonts w:ascii="GHEA Grapalat" w:hAnsi="GHEA Grapalat" w:cs="Sylfaen"/>
          <w:lang w:val="ru-RU"/>
        </w:rPr>
        <w:t>о закупке</w:t>
      </w:r>
      <w:r w:rsidRPr="0014372B">
        <w:rPr>
          <w:rFonts w:ascii="GHEA Grapalat" w:hAnsi="GHEA Grapalat" w:cs="Sylfaen"/>
          <w:lang w:val="hy-AM"/>
        </w:rPr>
        <w:t xml:space="preserve"> </w:t>
      </w:r>
      <w:r w:rsidRPr="001F6FC0">
        <w:rPr>
          <w:rFonts w:ascii="GHEA Grapalat" w:hAnsi="GHEA Grapalat" w:cs="Sylfaen"/>
          <w:lang w:val="ru-RU"/>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F6FC0">
        <w:rPr>
          <w:rFonts w:ascii="GHEA Grapalat" w:hAnsi="GHEA Grapalat" w:cs="Sylfaen"/>
          <w:lang w:val="ru-RU"/>
        </w:rPr>
        <w:t xml:space="preserve">выделенных </w:t>
      </w:r>
      <w:r w:rsidRPr="0014372B">
        <w:rPr>
          <w:rFonts w:ascii="GHEA Grapalat" w:hAnsi="GHEA Grapalat" w:cs="Sylfaen"/>
          <w:lang w:val="hy-AM"/>
        </w:rPr>
        <w:t xml:space="preserve">финансовых </w:t>
      </w:r>
      <w:r w:rsidRPr="001F6FC0">
        <w:rPr>
          <w:rFonts w:ascii="GHEA Grapalat" w:hAnsi="GHEA Grapalat" w:cs="Sylfaen"/>
          <w:lang w:val="ru-RU"/>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F6FC0">
        <w:rPr>
          <w:rFonts w:ascii="GHEA Grapalat" w:hAnsi="GHEA Grapalat" w:cs="Sylfaen"/>
          <w:lang w:val="ru-RU"/>
        </w:rPr>
        <w:t>.</w:t>
      </w:r>
    </w:p>
    <w:p w:rsidR="001F6FC0" w:rsidRPr="001F6FC0" w:rsidRDefault="001F6FC0" w:rsidP="001F6FC0">
      <w:pPr>
        <w:widowControl w:val="0"/>
        <w:tabs>
          <w:tab w:val="left" w:pos="1276"/>
        </w:tabs>
        <w:ind w:firstLine="567"/>
        <w:jc w:val="both"/>
        <w:rPr>
          <w:rFonts w:ascii="GHEA Grapalat" w:hAnsi="GHEA Grapalat" w:cs="Sylfaen"/>
          <w:lang w:val="ru-RU"/>
        </w:rPr>
      </w:pPr>
      <w:r w:rsidRPr="001F6FC0">
        <w:rPr>
          <w:rFonts w:ascii="GHEA Grapalat" w:hAnsi="GHEA Grapalat" w:cs="Sylfaen"/>
          <w:lang w:val="ru-RU"/>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10.3.</w:t>
      </w:r>
      <w:r w:rsidRPr="001F6FC0">
        <w:rPr>
          <w:rFonts w:ascii="GHEA Grapalat" w:hAnsi="GHEA Grapalat"/>
          <w:lang w:val="ru-RU"/>
        </w:rPr>
        <w:tab/>
        <w:t xml:space="preserve">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w:t>
      </w:r>
      <w:r w:rsidRPr="001F6FC0">
        <w:rPr>
          <w:rFonts w:ascii="GHEA Grapalat" w:hAnsi="GHEA Grapalat"/>
          <w:i/>
          <w:lang w:val="ru-RU"/>
        </w:rPr>
        <w:t>в одностороннем порядке утвержденного заявления-в виде неустойки (приложение 5.1) или наличных денег</w:t>
      </w:r>
      <w:r w:rsidRPr="001F6FC0" w:rsidDel="00313C77">
        <w:rPr>
          <w:rFonts w:ascii="GHEA Grapalat" w:hAnsi="GHEA Grapalat"/>
          <w:lang w:val="ru-RU"/>
        </w:rPr>
        <w:t xml:space="preserve"> </w:t>
      </w:r>
      <w:r w:rsidRPr="001F6FC0">
        <w:rPr>
          <w:rStyle w:val="FootnoteReference"/>
          <w:rFonts w:ascii="GHEA Grapalat" w:hAnsi="GHEA Grapalat"/>
          <w:lang w:val="ru-RU"/>
        </w:rPr>
        <w:footnoteReference w:customMarkFollows="1" w:id="9"/>
        <w:t>13</w:t>
      </w:r>
      <w:r w:rsidRPr="001F6FC0">
        <w:rPr>
          <w:rFonts w:ascii="GHEA Grapalat" w:hAnsi="GHEA Grapalat"/>
          <w:lang w:val="ru-RU"/>
        </w:rPr>
        <w:t>.</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 xml:space="preserve">Если процедура закупки организована по лотам и участник признается отобранным участником по более чем одному лоту, </w:t>
      </w:r>
      <w:r w:rsidRPr="001F6FC0">
        <w:rPr>
          <w:rFonts w:ascii="GHEA Grapalat" w:hAnsi="GHEA Grapalat" w:cs="Sylfaen"/>
          <w:lang w:val="ru-RU"/>
        </w:rPr>
        <w:t xml:space="preserve">то он может предоставить обеспечение договора как </w:t>
      </w:r>
      <w:r w:rsidRPr="001F6FC0">
        <w:rPr>
          <w:rFonts w:ascii="GHEA Grapalat" w:hAnsi="GHEA Grapalat"/>
          <w:lang w:val="ru-RU"/>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1F6FC0">
        <w:rPr>
          <w:rFonts w:ascii="GHEA Grapalat" w:hAnsi="GHEA Grapalat" w:cs="Sylfaen"/>
          <w:lang w:val="ru-RU"/>
        </w:rPr>
        <w:t>к сумме цен закупок представленных лотов</w:t>
      </w:r>
      <w:r w:rsidRPr="001F6FC0">
        <w:rPr>
          <w:rFonts w:ascii="GHEA Grapalat" w:hAnsi="GHEA Grapalat"/>
          <w:color w:val="FF0000"/>
          <w:lang w:val="ru-RU"/>
        </w:rPr>
        <w:t xml:space="preserve"> </w:t>
      </w:r>
      <w:r w:rsidRPr="001F6FC0">
        <w:rPr>
          <w:rFonts w:ascii="GHEA Grapalat" w:hAnsi="GHEA Grapalat"/>
          <w:color w:val="000000" w:themeColor="text1"/>
          <w:lang w:val="ru-RU"/>
        </w:rPr>
        <w:t>с учетом требований 9-ого подпункта 32-ого пункта</w:t>
      </w:r>
      <w:r w:rsidRPr="001F6FC0">
        <w:rPr>
          <w:rFonts w:ascii="GHEA Grapalat" w:hAnsi="GHEA Grapalat"/>
          <w:lang w:val="ru-RU"/>
        </w:rPr>
        <w:t xml:space="preserve">. </w:t>
      </w:r>
    </w:p>
    <w:p w:rsidR="001F6FC0" w:rsidRPr="0025254A" w:rsidRDefault="001F6FC0" w:rsidP="001F6FC0">
      <w:pPr>
        <w:widowControl w:val="0"/>
        <w:tabs>
          <w:tab w:val="left" w:pos="1276"/>
        </w:tabs>
        <w:ind w:firstLine="567"/>
        <w:jc w:val="both"/>
        <w:rPr>
          <w:rFonts w:ascii="GHEA Grapalat" w:hAnsi="GHEA Grapalat"/>
          <w:lang w:val="hy-AM"/>
        </w:rPr>
      </w:pPr>
      <w:r w:rsidRPr="001F6FC0">
        <w:rPr>
          <w:rFonts w:ascii="GHEA Grapalat" w:hAnsi="GHEA Grapalat"/>
          <w:lang w:val="ru-RU"/>
        </w:rPr>
        <w:t>.</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 xml:space="preserve">Обеспечение договора, представленное в виде наличных денег, должно быть </w:t>
      </w:r>
      <w:r w:rsidRPr="001F6FC0">
        <w:rPr>
          <w:rFonts w:ascii="GHEA Grapalat" w:hAnsi="GHEA Grapalat"/>
          <w:lang w:val="ru-RU"/>
        </w:rPr>
        <w:lastRenderedPageBreak/>
        <w:t>перечислено на казначейский счет</w:t>
      </w:r>
      <w:r>
        <w:rPr>
          <w:rFonts w:ascii="Courier New" w:hAnsi="Courier New" w:cs="Courier New"/>
        </w:rPr>
        <w:t> </w:t>
      </w:r>
      <w:r w:rsidRPr="001F6FC0">
        <w:rPr>
          <w:rFonts w:ascii="GHEA Grapalat" w:hAnsi="GHEA Grapalat"/>
          <w:lang w:val="ru-RU"/>
        </w:rPr>
        <w:t>"900008000664", открытый в Центральном казначействе на имя уполномоченного органа.</w:t>
      </w:r>
    </w:p>
    <w:p w:rsidR="001F6FC0" w:rsidRPr="001F6FC0" w:rsidRDefault="001F6FC0" w:rsidP="001F6FC0">
      <w:pPr>
        <w:widowControl w:val="0"/>
        <w:tabs>
          <w:tab w:val="left" w:pos="1276"/>
        </w:tabs>
        <w:ind w:firstLine="567"/>
        <w:jc w:val="both"/>
        <w:rPr>
          <w:rFonts w:ascii="GHEA Grapalat" w:hAnsi="GHEA Grapalat" w:cs="Sylfaen"/>
          <w:lang w:val="ru-RU"/>
        </w:rPr>
      </w:pPr>
      <w:r w:rsidRPr="001F6FC0">
        <w:rPr>
          <w:rFonts w:ascii="GHEA Grapalat" w:hAnsi="GHEA Grapalat"/>
          <w:lang w:val="ru-RU"/>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50377">
        <w:rPr>
          <w:rFonts w:ascii="GHEA Grapalat" w:hAnsi="GHEA Grapalat"/>
          <w:lang w:val="hy-AM"/>
        </w:rPr>
        <w:t xml:space="preserve"> </w:t>
      </w:r>
      <w:r w:rsidRPr="001F6FC0">
        <w:rPr>
          <w:rFonts w:ascii="GHEA Grapalat" w:hAnsi="GHEA Grapalat" w:cs="Sylfaen"/>
          <w:lang w:val="ru-RU"/>
        </w:rPr>
        <w:t xml:space="preserve">предусмотренные финансовые средства превышают </w:t>
      </w:r>
      <w:r w:rsidRPr="00250377">
        <w:rPr>
          <w:rFonts w:ascii="GHEA Grapalat" w:hAnsi="GHEA Grapalat" w:cs="Sylfaen"/>
          <w:lang w:val="hy-AM"/>
        </w:rPr>
        <w:t>25</w:t>
      </w:r>
      <w:r w:rsidRPr="001F6FC0">
        <w:rPr>
          <w:rFonts w:ascii="GHEA Grapalat" w:hAnsi="GHEA Grapalat" w:cs="Sylfaen"/>
          <w:lang w:val="ru-RU"/>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F6FC0" w:rsidRPr="001F6FC0" w:rsidRDefault="001F6FC0" w:rsidP="001F6FC0">
      <w:pPr>
        <w:widowControl w:val="0"/>
        <w:tabs>
          <w:tab w:val="left" w:pos="1276"/>
        </w:tabs>
        <w:ind w:firstLine="567"/>
        <w:jc w:val="both"/>
        <w:rPr>
          <w:rFonts w:ascii="GHEA Grapalat" w:hAnsi="GHEA Grapalat"/>
          <w:i/>
          <w:lang w:val="ru-RU"/>
        </w:rPr>
      </w:pPr>
      <w:r w:rsidRPr="001F6FC0">
        <w:rPr>
          <w:rFonts w:ascii="GHEA Grapalat" w:hAnsi="GHEA Grapalat"/>
          <w:lang w:val="ru-RU"/>
        </w:rPr>
        <w:t>10.5.</w:t>
      </w:r>
      <w:r w:rsidRPr="001F6FC0">
        <w:rPr>
          <w:rFonts w:ascii="GHEA Grapalat" w:hAnsi="GHEA Grapalat"/>
          <w:lang w:val="ru-RU"/>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1F6FC0">
        <w:rPr>
          <w:rFonts w:ascii="GHEA Grapalat" w:hAnsi="GHEA Grapalat"/>
          <w:i/>
          <w:lang w:val="ru-RU"/>
        </w:rPr>
        <w:t xml:space="preserve"> </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 xml:space="preserve">10.6. Если в рамках процедуры закупки, организованной по лотам </w:t>
      </w:r>
      <w:proofErr w:type="gramStart"/>
      <w:r w:rsidRPr="001F6FC0">
        <w:rPr>
          <w:rFonts w:ascii="GHEA Grapalat" w:hAnsi="GHEA Grapalat"/>
          <w:lang w:val="ru-RU"/>
        </w:rPr>
        <w:t>заключенный договор</w:t>
      </w:r>
      <w:proofErr w:type="gramEnd"/>
      <w:r w:rsidRPr="001F6FC0">
        <w:rPr>
          <w:rFonts w:ascii="GHEA Grapalat" w:hAnsi="GHEA Grapalat"/>
          <w:lang w:val="ru-RU"/>
        </w:rPr>
        <w:t xml:space="preserve">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b/>
          <w:lang w:val="ru-RU"/>
        </w:rPr>
        <w:t xml:space="preserve">  </w:t>
      </w:r>
      <w:r w:rsidRPr="001F6FC0">
        <w:rPr>
          <w:rFonts w:ascii="GHEA Grapalat" w:hAnsi="GHEA Grapalat"/>
          <w:lang w:val="ru-RU"/>
        </w:rPr>
        <w:t xml:space="preserve">10.7 Руководитель заказчика в письменной форме представляет требование о выплате обеспечения </w:t>
      </w:r>
      <w:proofErr w:type="gramStart"/>
      <w:r w:rsidRPr="001F6FC0">
        <w:rPr>
          <w:rFonts w:ascii="GHEA Grapalat" w:hAnsi="GHEA Grapalat"/>
          <w:lang w:val="ru-RU"/>
        </w:rPr>
        <w:t>договора  и</w:t>
      </w:r>
      <w:proofErr w:type="gramEnd"/>
      <w:r w:rsidRPr="001F6FC0">
        <w:rPr>
          <w:rFonts w:ascii="GHEA Grapalat" w:hAnsi="GHEA Grapalat"/>
          <w:lang w:val="ru-RU"/>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1F6FC0">
        <w:rPr>
          <w:rFonts w:ascii="GHEA Grapalat" w:hAnsi="GHEA Grapalat"/>
          <w:lang w:val="ru-RU"/>
        </w:rPr>
        <w:t xml:space="preserve"> Министерству Финансов РА</w:t>
      </w:r>
      <w:r w:rsidRPr="0074650E">
        <w:rPr>
          <w:rFonts w:ascii="GHEA Grapalat" w:hAnsi="GHEA Grapalat"/>
          <w:lang w:val="hy-AM"/>
        </w:rPr>
        <w:t>,</w:t>
      </w:r>
      <w:r w:rsidRPr="001F6FC0">
        <w:rPr>
          <w:rFonts w:ascii="GHEA Grapalat" w:hAnsi="GHEA Grapalat"/>
          <w:lang w:val="ru-RU"/>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w:t>
      </w:r>
      <w:proofErr w:type="gramStart"/>
      <w:r w:rsidRPr="001F6FC0">
        <w:rPr>
          <w:rFonts w:ascii="GHEA Grapalat" w:hAnsi="GHEA Grapalat"/>
          <w:lang w:val="ru-RU"/>
        </w:rPr>
        <w:t>РА</w:t>
      </w:r>
      <w:r w:rsidRPr="001F6FC0">
        <w:rPr>
          <w:lang w:val="ru-RU"/>
        </w:rPr>
        <w:t xml:space="preserve"> </w:t>
      </w:r>
      <w:r w:rsidRPr="001F6FC0">
        <w:rPr>
          <w:rFonts w:ascii="GHEA Grapalat" w:hAnsi="GHEA Grapalat"/>
          <w:lang w:val="ru-RU"/>
        </w:rPr>
        <w:t xml:space="preserve"> на</w:t>
      </w:r>
      <w:proofErr w:type="gramEnd"/>
      <w:r w:rsidRPr="001F6FC0">
        <w:rPr>
          <w:rFonts w:ascii="GHEA Grapalat" w:hAnsi="GHEA Grapalat"/>
          <w:lang w:val="ru-RU"/>
        </w:rPr>
        <w:t xml:space="preserve">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1F6FC0" w:rsidRPr="001F6FC0" w:rsidRDefault="001F6FC0" w:rsidP="001F6F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lang w:val="ru-RU"/>
        </w:rPr>
      </w:pPr>
      <w:r w:rsidRPr="001F6FC0">
        <w:rPr>
          <w:rFonts w:ascii="GHEA Grapalat" w:hAnsi="GHEA Grapalat"/>
          <w:lang w:val="ru-RU"/>
        </w:rPr>
        <w:t xml:space="preserve">10.8 </w:t>
      </w:r>
      <w:r w:rsidRPr="001F6FC0">
        <w:rPr>
          <w:rFonts w:ascii="GHEA Grapalat" w:hAnsi="GHEA Grapalat" w:hint="eastAsia"/>
          <w:lang w:val="ru-RU"/>
        </w:rPr>
        <w:t>О</w:t>
      </w:r>
      <w:r w:rsidRPr="001F6FC0">
        <w:rPr>
          <w:rFonts w:ascii="GHEA Grapalat" w:hAnsi="GHEA Grapalat"/>
          <w:lang w:val="ru-RU"/>
        </w:rPr>
        <w:t xml:space="preserve"> </w:t>
      </w:r>
      <w:r w:rsidRPr="001F6FC0">
        <w:rPr>
          <w:rFonts w:ascii="GHEA Grapalat" w:hAnsi="GHEA Grapalat" w:hint="eastAsia"/>
          <w:lang w:val="ru-RU"/>
        </w:rPr>
        <w:t>возврате</w:t>
      </w:r>
      <w:r w:rsidRPr="001F6FC0">
        <w:rPr>
          <w:rFonts w:ascii="GHEA Grapalat" w:hAnsi="GHEA Grapalat"/>
          <w:lang w:val="ru-RU"/>
        </w:rPr>
        <w:t xml:space="preserve"> </w:t>
      </w:r>
      <w:r w:rsidRPr="001F6FC0">
        <w:rPr>
          <w:rFonts w:ascii="GHEA Grapalat" w:hAnsi="GHEA Grapalat" w:hint="eastAsia"/>
          <w:lang w:val="ru-RU"/>
        </w:rPr>
        <w:t>обеспечения</w:t>
      </w:r>
      <w:r w:rsidRPr="001F6FC0">
        <w:rPr>
          <w:rFonts w:ascii="GHEA Grapalat" w:hAnsi="GHEA Grapalat"/>
          <w:lang w:val="ru-RU"/>
        </w:rPr>
        <w:t xml:space="preserve"> </w:t>
      </w:r>
      <w:r w:rsidRPr="001F6FC0">
        <w:rPr>
          <w:rFonts w:ascii="GHEA Grapalat" w:hAnsi="GHEA Grapalat" w:hint="eastAsia"/>
          <w:lang w:val="ru-RU"/>
        </w:rPr>
        <w:t>договора</w:t>
      </w:r>
      <w:r w:rsidRPr="001F6FC0">
        <w:rPr>
          <w:rFonts w:ascii="GHEA Grapalat" w:hAnsi="GHEA Grapalat"/>
          <w:lang w:val="ru-RU"/>
        </w:rPr>
        <w:t xml:space="preserve"> </w:t>
      </w:r>
      <w:r w:rsidRPr="001F6FC0">
        <w:rPr>
          <w:rFonts w:ascii="GHEA Grapalat" w:hAnsi="GHEA Grapalat" w:hint="eastAsia"/>
          <w:lang w:val="ru-RU"/>
        </w:rPr>
        <w:t>и</w:t>
      </w:r>
      <w:r w:rsidRPr="001F6FC0">
        <w:rPr>
          <w:rFonts w:ascii="GHEA Grapalat" w:hAnsi="GHEA Grapalat"/>
          <w:lang w:val="ru-RU"/>
        </w:rPr>
        <w:t>/</w:t>
      </w:r>
      <w:r w:rsidRPr="001F6FC0">
        <w:rPr>
          <w:rFonts w:ascii="GHEA Grapalat" w:hAnsi="GHEA Grapalat" w:hint="eastAsia"/>
          <w:lang w:val="ru-RU"/>
        </w:rPr>
        <w:t>или</w:t>
      </w:r>
      <w:r w:rsidRPr="001F6FC0">
        <w:rPr>
          <w:rFonts w:ascii="GHEA Grapalat" w:hAnsi="GHEA Grapalat"/>
          <w:lang w:val="ru-RU"/>
        </w:rPr>
        <w:t xml:space="preserve"> </w:t>
      </w:r>
      <w:r w:rsidRPr="001F6FC0">
        <w:rPr>
          <w:rFonts w:ascii="GHEA Grapalat" w:hAnsi="GHEA Grapalat" w:hint="eastAsia"/>
          <w:lang w:val="ru-RU"/>
        </w:rPr>
        <w:t>квалификации</w:t>
      </w:r>
      <w:r w:rsidRPr="001F6FC0">
        <w:rPr>
          <w:rFonts w:ascii="GHEA Grapalat" w:hAnsi="GHEA Grapalat"/>
          <w:lang w:val="ru-RU"/>
        </w:rPr>
        <w:t xml:space="preserve"> </w:t>
      </w:r>
      <w:r w:rsidRPr="001F6FC0">
        <w:rPr>
          <w:rFonts w:ascii="GHEA Grapalat" w:hAnsi="GHEA Grapalat" w:hint="eastAsia"/>
          <w:lang w:val="ru-RU"/>
        </w:rPr>
        <w:t>руководитель</w:t>
      </w:r>
      <w:r w:rsidRPr="001F6FC0">
        <w:rPr>
          <w:rFonts w:ascii="GHEA Grapalat" w:hAnsi="GHEA Grapalat"/>
          <w:lang w:val="ru-RU"/>
        </w:rPr>
        <w:t xml:space="preserve"> </w:t>
      </w:r>
      <w:r w:rsidRPr="001F6FC0">
        <w:rPr>
          <w:rFonts w:ascii="GHEA Grapalat" w:hAnsi="GHEA Grapalat" w:hint="eastAsia"/>
          <w:lang w:val="ru-RU"/>
        </w:rPr>
        <w:t>заказчика</w:t>
      </w:r>
      <w:r w:rsidRPr="001F6FC0">
        <w:rPr>
          <w:rFonts w:ascii="GHEA Grapalat" w:hAnsi="GHEA Grapalat"/>
          <w:lang w:val="ru-RU"/>
        </w:rPr>
        <w:t xml:space="preserve"> </w:t>
      </w:r>
      <w:r w:rsidRPr="001F6FC0">
        <w:rPr>
          <w:rFonts w:ascii="GHEA Grapalat" w:hAnsi="GHEA Grapalat" w:hint="eastAsia"/>
          <w:lang w:val="ru-RU"/>
        </w:rPr>
        <w:t>в</w:t>
      </w:r>
      <w:r w:rsidRPr="001F6FC0">
        <w:rPr>
          <w:rFonts w:ascii="GHEA Grapalat" w:hAnsi="GHEA Grapalat"/>
          <w:lang w:val="ru-RU"/>
        </w:rPr>
        <w:t xml:space="preserve"> </w:t>
      </w:r>
      <w:r w:rsidRPr="001F6FC0">
        <w:rPr>
          <w:rFonts w:ascii="GHEA Grapalat" w:hAnsi="GHEA Grapalat" w:hint="eastAsia"/>
          <w:lang w:val="ru-RU"/>
        </w:rPr>
        <w:t>письменной</w:t>
      </w:r>
      <w:r w:rsidRPr="001F6FC0">
        <w:rPr>
          <w:rFonts w:ascii="GHEA Grapalat" w:hAnsi="GHEA Grapalat"/>
          <w:lang w:val="ru-RU"/>
        </w:rPr>
        <w:t xml:space="preserve"> </w:t>
      </w:r>
      <w:r w:rsidRPr="001F6FC0">
        <w:rPr>
          <w:rFonts w:ascii="GHEA Grapalat" w:hAnsi="GHEA Grapalat" w:hint="eastAsia"/>
          <w:lang w:val="ru-RU"/>
        </w:rPr>
        <w:t>форме</w:t>
      </w:r>
      <w:r w:rsidRPr="001F6FC0">
        <w:rPr>
          <w:rFonts w:ascii="GHEA Grapalat" w:hAnsi="GHEA Grapalat"/>
          <w:lang w:val="ru-RU"/>
        </w:rPr>
        <w:t xml:space="preserve"> </w:t>
      </w:r>
      <w:r w:rsidRPr="001F6FC0">
        <w:rPr>
          <w:rFonts w:ascii="GHEA Grapalat" w:hAnsi="GHEA Grapalat" w:hint="eastAsia"/>
          <w:lang w:val="ru-RU"/>
        </w:rPr>
        <w:t>в</w:t>
      </w:r>
      <w:r w:rsidRPr="001F6FC0">
        <w:rPr>
          <w:rFonts w:ascii="GHEA Grapalat" w:hAnsi="GHEA Grapalat"/>
          <w:lang w:val="ru-RU"/>
        </w:rPr>
        <w:t xml:space="preserve"> </w:t>
      </w:r>
      <w:r w:rsidRPr="001F6FC0">
        <w:rPr>
          <w:rFonts w:ascii="GHEA Grapalat" w:hAnsi="GHEA Grapalat" w:hint="eastAsia"/>
          <w:lang w:val="ru-RU"/>
        </w:rPr>
        <w:t>течение</w:t>
      </w:r>
      <w:r w:rsidRPr="001F6FC0">
        <w:rPr>
          <w:rFonts w:ascii="GHEA Grapalat" w:hAnsi="GHEA Grapalat"/>
          <w:lang w:val="ru-RU"/>
        </w:rPr>
        <w:t xml:space="preserve"> </w:t>
      </w:r>
      <w:r w:rsidRPr="001F6FC0">
        <w:rPr>
          <w:rFonts w:ascii="GHEA Grapalat" w:hAnsi="GHEA Grapalat" w:hint="eastAsia"/>
          <w:lang w:val="ru-RU"/>
        </w:rPr>
        <w:t>пяти</w:t>
      </w:r>
      <w:r w:rsidRPr="001F6FC0">
        <w:rPr>
          <w:rFonts w:ascii="GHEA Grapalat" w:hAnsi="GHEA Grapalat"/>
          <w:lang w:val="ru-RU"/>
        </w:rPr>
        <w:t xml:space="preserve"> </w:t>
      </w:r>
      <w:r w:rsidRPr="001F6FC0">
        <w:rPr>
          <w:rFonts w:ascii="GHEA Grapalat" w:hAnsi="GHEA Grapalat" w:hint="eastAsia"/>
          <w:lang w:val="ru-RU"/>
        </w:rPr>
        <w:t>рабочих</w:t>
      </w:r>
      <w:r w:rsidRPr="001F6FC0">
        <w:rPr>
          <w:rFonts w:ascii="GHEA Grapalat" w:hAnsi="GHEA Grapalat"/>
          <w:lang w:val="ru-RU"/>
        </w:rPr>
        <w:t xml:space="preserve"> </w:t>
      </w:r>
      <w:r w:rsidRPr="001F6FC0">
        <w:rPr>
          <w:rFonts w:ascii="GHEA Grapalat" w:hAnsi="GHEA Grapalat" w:hint="eastAsia"/>
          <w:lang w:val="ru-RU"/>
        </w:rPr>
        <w:t>дней</w:t>
      </w:r>
      <w:r w:rsidRPr="001F6FC0">
        <w:rPr>
          <w:rFonts w:ascii="GHEA Grapalat" w:hAnsi="GHEA Grapalat"/>
          <w:lang w:val="ru-RU"/>
        </w:rPr>
        <w:t xml:space="preserve">, </w:t>
      </w:r>
      <w:r w:rsidRPr="001F6FC0">
        <w:rPr>
          <w:rFonts w:ascii="GHEA Grapalat" w:hAnsi="GHEA Grapalat" w:hint="eastAsia"/>
          <w:lang w:val="ru-RU"/>
        </w:rPr>
        <w:t>следующих</w:t>
      </w:r>
      <w:r w:rsidRPr="001F6FC0">
        <w:rPr>
          <w:rFonts w:ascii="GHEA Grapalat" w:hAnsi="GHEA Grapalat"/>
          <w:lang w:val="ru-RU"/>
        </w:rPr>
        <w:t xml:space="preserve"> за днем </w:t>
      </w:r>
      <w:proofErr w:type="gramStart"/>
      <w:r w:rsidRPr="001F6FC0">
        <w:rPr>
          <w:rFonts w:ascii="GHEA Grapalat" w:hAnsi="GHEA Grapalat"/>
          <w:lang w:val="ru-RU"/>
        </w:rPr>
        <w:t>возникновения основания возврата обеспечения</w:t>
      </w:r>
      <w:proofErr w:type="gramEnd"/>
      <w:r w:rsidRPr="001F6FC0">
        <w:rPr>
          <w:rFonts w:ascii="GHEA Grapalat" w:hAnsi="GHEA Grapalat"/>
          <w:lang w:val="ru-RU"/>
        </w:rPr>
        <w:t xml:space="preserve"> уведомляет:</w:t>
      </w:r>
    </w:p>
    <w:p w:rsidR="001F6FC0" w:rsidRPr="001F6FC0" w:rsidRDefault="001F6FC0" w:rsidP="001F6F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lang w:val="ru-RU"/>
        </w:rPr>
      </w:pPr>
      <w:r w:rsidRPr="001F6FC0">
        <w:rPr>
          <w:rFonts w:ascii="GHEA Grapalat" w:hAnsi="GHEA Grapalat"/>
          <w:lang w:val="ru-RU"/>
        </w:rPr>
        <w:t xml:space="preserve">- </w:t>
      </w:r>
      <w:r w:rsidRPr="001F6FC0">
        <w:rPr>
          <w:rFonts w:ascii="GHEA Grapalat" w:hAnsi="GHEA Grapalat" w:hint="eastAsia"/>
          <w:lang w:val="ru-RU"/>
        </w:rPr>
        <w:t>в</w:t>
      </w:r>
      <w:r w:rsidRPr="001F6FC0">
        <w:rPr>
          <w:rFonts w:ascii="GHEA Grapalat" w:hAnsi="GHEA Grapalat"/>
          <w:lang w:val="ru-RU"/>
        </w:rPr>
        <w:t xml:space="preserve"> </w:t>
      </w:r>
      <w:r w:rsidRPr="001F6FC0">
        <w:rPr>
          <w:rFonts w:ascii="GHEA Grapalat" w:hAnsi="GHEA Grapalat" w:hint="eastAsia"/>
          <w:lang w:val="ru-RU"/>
        </w:rPr>
        <w:t>случае</w:t>
      </w:r>
      <w:r w:rsidRPr="001F6FC0">
        <w:rPr>
          <w:rFonts w:ascii="GHEA Grapalat" w:hAnsi="GHEA Grapalat"/>
          <w:lang w:val="ru-RU"/>
        </w:rPr>
        <w:t xml:space="preserve"> </w:t>
      </w:r>
      <w:r w:rsidRPr="001F6FC0">
        <w:rPr>
          <w:rFonts w:ascii="GHEA Grapalat" w:hAnsi="GHEA Grapalat" w:hint="eastAsia"/>
          <w:lang w:val="ru-RU"/>
        </w:rPr>
        <w:t>обеспечения</w:t>
      </w:r>
      <w:r w:rsidRPr="001F6FC0">
        <w:rPr>
          <w:rFonts w:ascii="GHEA Grapalat" w:hAnsi="GHEA Grapalat"/>
          <w:lang w:val="ru-RU"/>
        </w:rPr>
        <w:t xml:space="preserve"> </w:t>
      </w:r>
      <w:r w:rsidRPr="001F6FC0">
        <w:rPr>
          <w:rFonts w:ascii="GHEA Grapalat" w:hAnsi="GHEA Grapalat" w:hint="eastAsia"/>
          <w:lang w:val="ru-RU"/>
        </w:rPr>
        <w:t>представлен</w:t>
      </w:r>
      <w:r w:rsidRPr="001F6FC0">
        <w:rPr>
          <w:rFonts w:ascii="GHEA Grapalat" w:hAnsi="GHEA Grapalat"/>
          <w:lang w:val="ru-RU"/>
        </w:rPr>
        <w:t xml:space="preserve">ного </w:t>
      </w:r>
      <w:r w:rsidRPr="001F6FC0">
        <w:rPr>
          <w:rFonts w:ascii="GHEA Grapalat" w:hAnsi="GHEA Grapalat" w:hint="eastAsia"/>
          <w:lang w:val="ru-RU"/>
        </w:rPr>
        <w:t>в</w:t>
      </w:r>
      <w:r w:rsidRPr="001F6FC0">
        <w:rPr>
          <w:rFonts w:ascii="GHEA Grapalat" w:hAnsi="GHEA Grapalat"/>
          <w:lang w:val="ru-RU"/>
        </w:rPr>
        <w:t xml:space="preserve"> </w:t>
      </w:r>
      <w:r w:rsidRPr="001F6FC0">
        <w:rPr>
          <w:rFonts w:ascii="GHEA Grapalat" w:hAnsi="GHEA Grapalat" w:hint="eastAsia"/>
          <w:lang w:val="ru-RU"/>
        </w:rPr>
        <w:t>форме</w:t>
      </w:r>
      <w:r w:rsidRPr="001F6FC0">
        <w:rPr>
          <w:rFonts w:ascii="GHEA Grapalat" w:hAnsi="GHEA Grapalat"/>
          <w:lang w:val="ru-RU"/>
        </w:rPr>
        <w:t xml:space="preserve"> наличных денег - </w:t>
      </w:r>
      <w:r w:rsidRPr="001F6FC0">
        <w:rPr>
          <w:rFonts w:ascii="GHEA Grapalat" w:hAnsi="GHEA Grapalat" w:hint="eastAsia"/>
          <w:lang w:val="ru-RU"/>
        </w:rPr>
        <w:t>Министерство</w:t>
      </w:r>
      <w:r w:rsidRPr="001F6FC0">
        <w:rPr>
          <w:rFonts w:ascii="GHEA Grapalat" w:hAnsi="GHEA Grapalat"/>
          <w:lang w:val="ru-RU"/>
        </w:rPr>
        <w:t xml:space="preserve"> </w:t>
      </w:r>
      <w:r w:rsidRPr="001F6FC0">
        <w:rPr>
          <w:rFonts w:ascii="GHEA Grapalat" w:hAnsi="GHEA Grapalat" w:hint="eastAsia"/>
          <w:lang w:val="ru-RU"/>
        </w:rPr>
        <w:t>финансов</w:t>
      </w:r>
      <w:r w:rsidRPr="001F6FC0">
        <w:rPr>
          <w:rFonts w:ascii="GHEA Grapalat" w:hAnsi="GHEA Grapalat"/>
          <w:lang w:val="ru-RU"/>
        </w:rPr>
        <w:t xml:space="preserve"> </w:t>
      </w:r>
      <w:r w:rsidRPr="001F6FC0">
        <w:rPr>
          <w:rFonts w:ascii="GHEA Grapalat" w:hAnsi="GHEA Grapalat" w:hint="eastAsia"/>
          <w:lang w:val="ru-RU"/>
        </w:rPr>
        <w:t>РА</w:t>
      </w:r>
      <w:r w:rsidRPr="001F6FC0">
        <w:rPr>
          <w:rFonts w:ascii="GHEA Grapalat" w:hAnsi="GHEA Grapalat"/>
          <w:lang w:val="ru-RU"/>
        </w:rPr>
        <w:t xml:space="preserve"> </w:t>
      </w:r>
      <w:r w:rsidRPr="001F6FC0">
        <w:rPr>
          <w:rFonts w:ascii="GHEA Grapalat" w:hAnsi="GHEA Grapalat" w:hint="eastAsia"/>
          <w:lang w:val="ru-RU"/>
        </w:rPr>
        <w:t>с</w:t>
      </w:r>
      <w:r w:rsidRPr="001F6FC0">
        <w:rPr>
          <w:rFonts w:ascii="GHEA Grapalat" w:hAnsi="GHEA Grapalat"/>
          <w:lang w:val="ru-RU"/>
        </w:rPr>
        <w:t xml:space="preserve"> </w:t>
      </w:r>
      <w:r w:rsidRPr="001F6FC0">
        <w:rPr>
          <w:rFonts w:ascii="GHEA Grapalat" w:hAnsi="GHEA Grapalat" w:hint="eastAsia"/>
          <w:lang w:val="ru-RU"/>
        </w:rPr>
        <w:t>приложением</w:t>
      </w:r>
      <w:r w:rsidRPr="001F6FC0">
        <w:rPr>
          <w:rFonts w:ascii="GHEA Grapalat" w:hAnsi="GHEA Grapalat"/>
          <w:lang w:val="ru-RU"/>
        </w:rPr>
        <w:t xml:space="preserve"> </w:t>
      </w:r>
      <w:r w:rsidRPr="001F6FC0">
        <w:rPr>
          <w:rFonts w:ascii="GHEA Grapalat" w:hAnsi="GHEA Grapalat" w:hint="eastAsia"/>
          <w:lang w:val="ru-RU"/>
        </w:rPr>
        <w:t>копии</w:t>
      </w:r>
      <w:r w:rsidRPr="001F6FC0">
        <w:rPr>
          <w:rFonts w:ascii="GHEA Grapalat" w:hAnsi="GHEA Grapalat"/>
          <w:lang w:val="ru-RU"/>
        </w:rPr>
        <w:t xml:space="preserve"> представленного в заявке </w:t>
      </w:r>
      <w:r w:rsidRPr="001F6FC0">
        <w:rPr>
          <w:rFonts w:ascii="GHEA Grapalat" w:hAnsi="GHEA Grapalat" w:hint="eastAsia"/>
          <w:lang w:val="ru-RU"/>
        </w:rPr>
        <w:t>документа</w:t>
      </w:r>
      <w:r w:rsidRPr="001F6FC0">
        <w:rPr>
          <w:rFonts w:ascii="GHEA Grapalat" w:hAnsi="GHEA Grapalat"/>
          <w:lang w:val="ru-RU"/>
        </w:rPr>
        <w:t xml:space="preserve">, </w:t>
      </w:r>
      <w:r w:rsidRPr="001F6FC0">
        <w:rPr>
          <w:rFonts w:ascii="GHEA Grapalat" w:hAnsi="GHEA Grapalat" w:hint="eastAsia"/>
          <w:lang w:val="ru-RU"/>
        </w:rPr>
        <w:t>об</w:t>
      </w:r>
      <w:r w:rsidRPr="001F6FC0">
        <w:rPr>
          <w:rFonts w:ascii="GHEA Grapalat" w:hAnsi="GHEA Grapalat"/>
          <w:lang w:val="ru-RU"/>
        </w:rPr>
        <w:t xml:space="preserve"> </w:t>
      </w:r>
      <w:r w:rsidRPr="001F6FC0">
        <w:rPr>
          <w:rFonts w:ascii="GHEA Grapalat" w:hAnsi="GHEA Grapalat" w:hint="eastAsia"/>
          <w:lang w:val="ru-RU"/>
        </w:rPr>
        <w:t>обосновании</w:t>
      </w:r>
      <w:r w:rsidRPr="001F6FC0">
        <w:rPr>
          <w:rFonts w:ascii="GHEA Grapalat" w:hAnsi="GHEA Grapalat"/>
          <w:lang w:val="ru-RU"/>
        </w:rPr>
        <w:t xml:space="preserve"> </w:t>
      </w:r>
      <w:r w:rsidRPr="001F6FC0">
        <w:rPr>
          <w:rFonts w:ascii="GHEA Grapalat" w:hAnsi="GHEA Grapalat" w:hint="eastAsia"/>
          <w:lang w:val="ru-RU"/>
        </w:rPr>
        <w:t>платежа</w:t>
      </w:r>
      <w:r w:rsidRPr="001F6FC0">
        <w:rPr>
          <w:rFonts w:ascii="GHEA Grapalat" w:hAnsi="GHEA Grapalat"/>
          <w:lang w:val="ru-RU"/>
        </w:rPr>
        <w:t>;</w:t>
      </w:r>
    </w:p>
    <w:p w:rsidR="001F6FC0" w:rsidRPr="001F6FC0" w:rsidRDefault="001F6FC0" w:rsidP="001F6F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lang w:val="ru-RU"/>
        </w:rPr>
      </w:pPr>
      <w:r w:rsidRPr="001F6FC0">
        <w:rPr>
          <w:rFonts w:ascii="GHEA Grapalat" w:hAnsi="GHEA Grapalat"/>
          <w:lang w:val="ru-RU"/>
        </w:rPr>
        <w:t xml:space="preserve">- </w:t>
      </w:r>
      <w:r w:rsidRPr="001F6FC0">
        <w:rPr>
          <w:rFonts w:ascii="GHEA Grapalat" w:hAnsi="GHEA Grapalat" w:hint="eastAsia"/>
          <w:lang w:val="ru-RU"/>
        </w:rPr>
        <w:t>в</w:t>
      </w:r>
      <w:r w:rsidRPr="001F6FC0">
        <w:rPr>
          <w:rFonts w:ascii="GHEA Grapalat" w:hAnsi="GHEA Grapalat"/>
          <w:lang w:val="ru-RU"/>
        </w:rPr>
        <w:t xml:space="preserve"> </w:t>
      </w:r>
      <w:r w:rsidRPr="001F6FC0">
        <w:rPr>
          <w:rFonts w:ascii="GHEA Grapalat" w:hAnsi="GHEA Grapalat" w:hint="eastAsia"/>
          <w:lang w:val="ru-RU"/>
        </w:rPr>
        <w:t>случае</w:t>
      </w:r>
      <w:r w:rsidRPr="001F6FC0">
        <w:rPr>
          <w:rFonts w:ascii="GHEA Grapalat" w:hAnsi="GHEA Grapalat"/>
          <w:lang w:val="ru-RU"/>
        </w:rPr>
        <w:t xml:space="preserve"> </w:t>
      </w:r>
      <w:r w:rsidRPr="001F6FC0">
        <w:rPr>
          <w:rFonts w:ascii="GHEA Grapalat" w:hAnsi="GHEA Grapalat" w:hint="eastAsia"/>
          <w:lang w:val="ru-RU"/>
        </w:rPr>
        <w:t>обеспечения</w:t>
      </w:r>
      <w:r w:rsidRPr="001F6FC0">
        <w:rPr>
          <w:rFonts w:ascii="GHEA Grapalat" w:hAnsi="GHEA Grapalat"/>
          <w:lang w:val="ru-RU"/>
        </w:rPr>
        <w:t xml:space="preserve">, </w:t>
      </w:r>
      <w:r w:rsidRPr="001F6FC0">
        <w:rPr>
          <w:rFonts w:ascii="GHEA Grapalat" w:hAnsi="GHEA Grapalat" w:hint="eastAsia"/>
          <w:lang w:val="ru-RU"/>
        </w:rPr>
        <w:t>представленного</w:t>
      </w:r>
      <w:r w:rsidRPr="001F6FC0">
        <w:rPr>
          <w:rFonts w:ascii="GHEA Grapalat" w:hAnsi="GHEA Grapalat"/>
          <w:lang w:val="ru-RU"/>
        </w:rPr>
        <w:t xml:space="preserve"> </w:t>
      </w:r>
      <w:r w:rsidRPr="001F6FC0">
        <w:rPr>
          <w:rFonts w:ascii="GHEA Grapalat" w:hAnsi="GHEA Grapalat" w:hint="eastAsia"/>
          <w:lang w:val="ru-RU"/>
        </w:rPr>
        <w:t>в</w:t>
      </w:r>
      <w:r w:rsidRPr="001F6FC0">
        <w:rPr>
          <w:rFonts w:ascii="GHEA Grapalat" w:hAnsi="GHEA Grapalat"/>
          <w:lang w:val="ru-RU"/>
        </w:rPr>
        <w:t xml:space="preserve"> </w:t>
      </w:r>
      <w:r w:rsidRPr="001F6FC0">
        <w:rPr>
          <w:rFonts w:ascii="GHEA Grapalat" w:hAnsi="GHEA Grapalat" w:hint="eastAsia"/>
          <w:lang w:val="ru-RU"/>
        </w:rPr>
        <w:t>виде</w:t>
      </w:r>
      <w:r w:rsidRPr="001F6FC0">
        <w:rPr>
          <w:rFonts w:ascii="GHEA Grapalat" w:hAnsi="GHEA Grapalat"/>
          <w:lang w:val="ru-RU"/>
        </w:rPr>
        <w:t xml:space="preserve"> </w:t>
      </w:r>
      <w:r w:rsidRPr="001F6FC0">
        <w:rPr>
          <w:rFonts w:ascii="GHEA Grapalat" w:hAnsi="GHEA Grapalat" w:hint="eastAsia"/>
          <w:lang w:val="ru-RU"/>
        </w:rPr>
        <w:t>банковской</w:t>
      </w:r>
      <w:r w:rsidRPr="001F6FC0">
        <w:rPr>
          <w:rFonts w:ascii="GHEA Grapalat" w:hAnsi="GHEA Grapalat"/>
          <w:lang w:val="ru-RU"/>
        </w:rPr>
        <w:t xml:space="preserve"> </w:t>
      </w:r>
      <w:r w:rsidRPr="001F6FC0">
        <w:rPr>
          <w:rFonts w:ascii="GHEA Grapalat" w:hAnsi="GHEA Grapalat" w:hint="eastAsia"/>
          <w:lang w:val="ru-RU"/>
        </w:rPr>
        <w:t>гарантии</w:t>
      </w:r>
      <w:r w:rsidRPr="001F6FC0">
        <w:rPr>
          <w:rFonts w:ascii="GHEA Grapalat" w:hAnsi="GHEA Grapalat"/>
          <w:lang w:val="ru-RU"/>
        </w:rPr>
        <w:t xml:space="preserve">- </w:t>
      </w:r>
      <w:r w:rsidRPr="001F6FC0">
        <w:rPr>
          <w:rFonts w:ascii="GHEA Grapalat" w:hAnsi="GHEA Grapalat" w:hint="eastAsia"/>
          <w:lang w:val="ru-RU"/>
        </w:rPr>
        <w:t>банк</w:t>
      </w:r>
      <w:r w:rsidRPr="001F6FC0">
        <w:rPr>
          <w:rFonts w:ascii="GHEA Grapalat" w:hAnsi="GHEA Grapalat"/>
          <w:lang w:val="ru-RU"/>
        </w:rPr>
        <w:t xml:space="preserve">, </w:t>
      </w:r>
      <w:r w:rsidRPr="001F6FC0">
        <w:rPr>
          <w:rFonts w:ascii="GHEA Grapalat" w:hAnsi="GHEA Grapalat" w:hint="eastAsia"/>
          <w:lang w:val="ru-RU"/>
        </w:rPr>
        <w:t>выдавший</w:t>
      </w:r>
      <w:r w:rsidRPr="001F6FC0">
        <w:rPr>
          <w:rFonts w:ascii="GHEA Grapalat" w:hAnsi="GHEA Grapalat"/>
          <w:lang w:val="ru-RU"/>
        </w:rPr>
        <w:t xml:space="preserve"> </w:t>
      </w:r>
      <w:r w:rsidRPr="001F6FC0">
        <w:rPr>
          <w:rFonts w:ascii="GHEA Grapalat" w:hAnsi="GHEA Grapalat" w:hint="eastAsia"/>
          <w:lang w:val="ru-RU"/>
        </w:rPr>
        <w:t>гарантию</w:t>
      </w:r>
      <w:r w:rsidRPr="001F6FC0">
        <w:rPr>
          <w:rFonts w:ascii="GHEA Grapalat" w:hAnsi="GHEA Grapalat"/>
          <w:lang w:val="ru-RU"/>
        </w:rPr>
        <w:t>;</w:t>
      </w:r>
    </w:p>
    <w:p w:rsidR="001F6FC0" w:rsidRPr="001F6FC0" w:rsidRDefault="001F6FC0" w:rsidP="001F6F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lang w:val="ru-RU"/>
        </w:rPr>
      </w:pPr>
      <w:r w:rsidRPr="001F6FC0">
        <w:rPr>
          <w:rFonts w:ascii="GHEA Grapalat" w:hAnsi="GHEA Grapalat"/>
          <w:lang w:val="ru-RU"/>
        </w:rPr>
        <w:t xml:space="preserve">- </w:t>
      </w:r>
      <w:r w:rsidRPr="001F6FC0">
        <w:rPr>
          <w:rFonts w:ascii="GHEA Grapalat" w:hAnsi="GHEA Grapalat" w:hint="eastAsia"/>
          <w:lang w:val="ru-RU"/>
        </w:rPr>
        <w:t>в</w:t>
      </w:r>
      <w:r w:rsidRPr="001F6FC0">
        <w:rPr>
          <w:rFonts w:ascii="GHEA Grapalat" w:hAnsi="GHEA Grapalat"/>
          <w:lang w:val="ru-RU"/>
        </w:rPr>
        <w:t xml:space="preserve"> </w:t>
      </w:r>
      <w:r w:rsidRPr="001F6FC0">
        <w:rPr>
          <w:rFonts w:ascii="GHEA Grapalat" w:hAnsi="GHEA Grapalat" w:hint="eastAsia"/>
          <w:lang w:val="ru-RU"/>
        </w:rPr>
        <w:t>случае</w:t>
      </w:r>
      <w:r w:rsidRPr="001F6FC0">
        <w:rPr>
          <w:rFonts w:ascii="GHEA Grapalat" w:hAnsi="GHEA Grapalat"/>
          <w:lang w:val="ru-RU"/>
        </w:rPr>
        <w:t xml:space="preserve"> </w:t>
      </w:r>
      <w:r w:rsidRPr="001F6FC0">
        <w:rPr>
          <w:rFonts w:ascii="GHEA Grapalat" w:hAnsi="GHEA Grapalat" w:hint="eastAsia"/>
          <w:lang w:val="ru-RU"/>
        </w:rPr>
        <w:t>обеспечения</w:t>
      </w:r>
      <w:r w:rsidRPr="001F6FC0">
        <w:rPr>
          <w:rFonts w:ascii="GHEA Grapalat" w:hAnsi="GHEA Grapalat"/>
          <w:lang w:val="ru-RU"/>
        </w:rPr>
        <w:t xml:space="preserve">, </w:t>
      </w:r>
      <w:r w:rsidRPr="001F6FC0">
        <w:rPr>
          <w:rFonts w:ascii="GHEA Grapalat" w:hAnsi="GHEA Grapalat" w:hint="eastAsia"/>
          <w:lang w:val="ru-RU"/>
        </w:rPr>
        <w:t>представленного</w:t>
      </w:r>
      <w:r w:rsidRPr="001F6FC0">
        <w:rPr>
          <w:rFonts w:ascii="GHEA Grapalat" w:hAnsi="GHEA Grapalat"/>
          <w:lang w:val="ru-RU"/>
        </w:rPr>
        <w:t xml:space="preserve"> </w:t>
      </w:r>
      <w:r w:rsidRPr="001F6FC0">
        <w:rPr>
          <w:rFonts w:ascii="GHEA Grapalat" w:hAnsi="GHEA Grapalat" w:hint="eastAsia"/>
          <w:lang w:val="ru-RU"/>
        </w:rPr>
        <w:t>в</w:t>
      </w:r>
      <w:r w:rsidRPr="001F6FC0">
        <w:rPr>
          <w:rFonts w:ascii="GHEA Grapalat" w:hAnsi="GHEA Grapalat"/>
          <w:lang w:val="ru-RU"/>
        </w:rPr>
        <w:t xml:space="preserve"> </w:t>
      </w:r>
      <w:r w:rsidRPr="001F6FC0">
        <w:rPr>
          <w:rFonts w:ascii="GHEA Grapalat" w:hAnsi="GHEA Grapalat" w:hint="eastAsia"/>
          <w:lang w:val="ru-RU"/>
        </w:rPr>
        <w:t>виде</w:t>
      </w:r>
      <w:r w:rsidRPr="001F6FC0">
        <w:rPr>
          <w:rFonts w:ascii="GHEA Grapalat" w:hAnsi="GHEA Grapalat"/>
          <w:lang w:val="ru-RU"/>
        </w:rPr>
        <w:t xml:space="preserve"> соглашения о неустойке - </w:t>
      </w:r>
      <w:r w:rsidRPr="001F6FC0">
        <w:rPr>
          <w:rFonts w:ascii="GHEA Grapalat" w:hAnsi="GHEA Grapalat" w:hint="eastAsia"/>
          <w:lang w:val="ru-RU"/>
        </w:rPr>
        <w:t>представивше</w:t>
      </w:r>
      <w:r w:rsidRPr="001F6FC0">
        <w:rPr>
          <w:rFonts w:ascii="GHEA Grapalat" w:hAnsi="GHEA Grapalat"/>
          <w:lang w:val="ru-RU"/>
        </w:rPr>
        <w:t>го его участника.</w:t>
      </w:r>
    </w:p>
    <w:p w:rsidR="001F6FC0" w:rsidRPr="001F6FC0" w:rsidRDefault="001F6FC0" w:rsidP="001F6FC0">
      <w:pPr>
        <w:widowControl w:val="0"/>
        <w:tabs>
          <w:tab w:val="left" w:pos="1134"/>
        </w:tabs>
        <w:ind w:firstLine="567"/>
        <w:jc w:val="both"/>
        <w:rPr>
          <w:rFonts w:ascii="GHEA Grapalat" w:hAnsi="GHEA Grapalat"/>
          <w:lang w:val="ru-RU"/>
        </w:rPr>
      </w:pP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ab/>
      </w:r>
    </w:p>
    <w:p w:rsidR="001F6FC0" w:rsidRPr="001F6FC0" w:rsidRDefault="001F6FC0" w:rsidP="001F6FC0">
      <w:pPr>
        <w:rPr>
          <w:rFonts w:ascii="GHEA Grapalat" w:hAnsi="GHEA Grapalat" w:cs="Sylfaen"/>
          <w:lang w:val="ru-RU"/>
        </w:rPr>
      </w:pPr>
      <w:r w:rsidRPr="001F6FC0">
        <w:rPr>
          <w:rFonts w:ascii="GHEA Grapalat" w:hAnsi="GHEA Grapalat" w:cs="Sylfaen"/>
          <w:lang w:val="ru-RU"/>
        </w:rPr>
        <w:br w:type="page"/>
      </w:r>
    </w:p>
    <w:p w:rsidR="001F6FC0" w:rsidRPr="001F6FC0" w:rsidRDefault="001F6FC0" w:rsidP="001F6FC0">
      <w:pPr>
        <w:widowControl w:val="0"/>
        <w:tabs>
          <w:tab w:val="left" w:pos="1134"/>
        </w:tabs>
        <w:ind w:firstLine="567"/>
        <w:jc w:val="both"/>
        <w:rPr>
          <w:rFonts w:ascii="GHEA Grapalat" w:hAnsi="GHEA Grapalat" w:cs="Sylfaen"/>
          <w:lang w:val="ru-RU"/>
        </w:rPr>
      </w:pPr>
    </w:p>
    <w:p w:rsidR="001F6FC0" w:rsidRPr="001F6FC0" w:rsidRDefault="001F6FC0" w:rsidP="001F6FC0">
      <w:pPr>
        <w:rPr>
          <w:rFonts w:ascii="GHEA Grapalat" w:hAnsi="GHEA Grapalat"/>
          <w:b/>
          <w:lang w:val="ru-RU"/>
        </w:rPr>
      </w:pPr>
      <w:r w:rsidRPr="001F6FC0">
        <w:rPr>
          <w:rFonts w:ascii="GHEA Grapalat" w:hAnsi="GHEA Grapalat"/>
          <w:b/>
          <w:lang w:val="ru-RU"/>
        </w:rPr>
        <w:t xml:space="preserve">                           11. ОБЪЯВЛЕНИЕ ПРОЦЕДУРЫ НЕСОСТОЯВШЕЙСЯ</w:t>
      </w:r>
    </w:p>
    <w:p w:rsidR="001F6FC0" w:rsidRPr="001F6FC0" w:rsidRDefault="001F6FC0" w:rsidP="001F6FC0">
      <w:pPr>
        <w:rPr>
          <w:rFonts w:ascii="GHEA Grapalat" w:hAnsi="GHEA Grapalat" w:cs="Arial"/>
          <w:b/>
          <w:lang w:val="ru-RU"/>
        </w:rPr>
      </w:pPr>
    </w:p>
    <w:p w:rsidR="001F6FC0" w:rsidRPr="001F6FC0" w:rsidRDefault="001F6FC0" w:rsidP="001F6FC0">
      <w:pPr>
        <w:widowControl w:val="0"/>
        <w:tabs>
          <w:tab w:val="left" w:pos="1276"/>
        </w:tabs>
        <w:ind w:firstLine="567"/>
        <w:jc w:val="both"/>
        <w:rPr>
          <w:rFonts w:ascii="GHEA Grapalat" w:hAnsi="GHEA Grapalat" w:cs="Sylfaen"/>
          <w:lang w:val="ru-RU"/>
        </w:rPr>
      </w:pPr>
      <w:r w:rsidRPr="001F6FC0">
        <w:rPr>
          <w:rFonts w:ascii="GHEA Grapalat" w:hAnsi="GHEA Grapalat"/>
          <w:lang w:val="ru-RU"/>
        </w:rPr>
        <w:t>11.1.</w:t>
      </w:r>
      <w:r w:rsidRPr="001F6FC0">
        <w:rPr>
          <w:rFonts w:ascii="GHEA Grapalat" w:hAnsi="GHEA Grapalat"/>
          <w:lang w:val="ru-RU"/>
        </w:rPr>
        <w:tab/>
        <w:t>Согласно статье 37 Закона, Комиссия объявляет настоящую процедуру несостоявшейся, если:</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1)</w:t>
      </w:r>
      <w:r w:rsidRPr="001F6FC0">
        <w:rPr>
          <w:rFonts w:ascii="GHEA Grapalat" w:hAnsi="GHEA Grapalat"/>
          <w:lang w:val="ru-RU"/>
        </w:rPr>
        <w:tab/>
        <w:t>ни одна из заявок не соответствует условиям приглашения;</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2)</w:t>
      </w:r>
      <w:r w:rsidRPr="001F6FC0">
        <w:rPr>
          <w:rFonts w:ascii="GHEA Grapalat" w:hAnsi="GHEA Grapalat"/>
          <w:lang w:val="ru-RU"/>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t> </w:t>
      </w:r>
      <w:r w:rsidRPr="001F6FC0">
        <w:rPr>
          <w:rFonts w:ascii="GHEA Grapalat" w:hAnsi="GHEA Grapalat"/>
          <w:lang w:val="ru-RU"/>
        </w:rPr>
        <w:t>— Совета попечителей</w:t>
      </w:r>
      <w:r w:rsidRPr="001F6FC0">
        <w:rPr>
          <w:rStyle w:val="FootnoteReference"/>
          <w:rFonts w:ascii="GHEA Grapalat" w:hAnsi="GHEA Grapalat"/>
          <w:lang w:val="ru-RU"/>
        </w:rPr>
        <w:footnoteReference w:customMarkFollows="1" w:id="10"/>
        <w:t>14</w:t>
      </w:r>
      <w:r w:rsidRPr="001F6FC0">
        <w:rPr>
          <w:rFonts w:ascii="GHEA Grapalat" w:hAnsi="GHEA Grapalat"/>
          <w:lang w:val="ru-RU"/>
        </w:rPr>
        <w:t>.</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3)</w:t>
      </w:r>
      <w:r w:rsidRPr="001F6FC0">
        <w:rPr>
          <w:rFonts w:ascii="GHEA Grapalat" w:hAnsi="GHEA Grapalat"/>
          <w:lang w:val="ru-RU"/>
        </w:rPr>
        <w:tab/>
        <w:t>не подано ни одной заявки;</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4)</w:t>
      </w:r>
      <w:r w:rsidRPr="001F6FC0">
        <w:rPr>
          <w:rFonts w:ascii="GHEA Grapalat" w:hAnsi="GHEA Grapalat"/>
          <w:lang w:val="ru-RU"/>
        </w:rPr>
        <w:tab/>
        <w:t>договор не заключается.</w:t>
      </w:r>
    </w:p>
    <w:p w:rsidR="001F6FC0" w:rsidRPr="001F6FC0" w:rsidRDefault="001F6FC0" w:rsidP="001F6FC0">
      <w:pPr>
        <w:widowControl w:val="0"/>
        <w:tabs>
          <w:tab w:val="left" w:pos="1276"/>
        </w:tabs>
        <w:ind w:firstLine="567"/>
        <w:jc w:val="both"/>
        <w:rPr>
          <w:rFonts w:ascii="GHEA Grapalat" w:hAnsi="GHEA Grapalat" w:cs="Sylfaen"/>
          <w:lang w:val="ru-RU"/>
        </w:rPr>
      </w:pPr>
      <w:r w:rsidRPr="001F6FC0">
        <w:rPr>
          <w:rFonts w:ascii="GHEA Grapalat" w:hAnsi="GHEA Grapalat"/>
          <w:lang w:val="ru-RU"/>
        </w:rPr>
        <w:t>11.2.</w:t>
      </w:r>
      <w:r w:rsidRPr="001F6FC0">
        <w:rPr>
          <w:rFonts w:ascii="GHEA Grapalat" w:hAnsi="GHEA Grapalat"/>
          <w:lang w:val="ru-RU"/>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F6FC0" w:rsidRPr="001F6FC0" w:rsidRDefault="001F6FC0" w:rsidP="001F6FC0">
      <w:pPr>
        <w:jc w:val="center"/>
        <w:rPr>
          <w:rFonts w:ascii="GHEA Grapalat" w:hAnsi="GHEA Grapalat"/>
          <w:b/>
          <w:lang w:val="ru-RU"/>
        </w:rPr>
      </w:pPr>
    </w:p>
    <w:p w:rsidR="001F6FC0" w:rsidRPr="001F6FC0" w:rsidRDefault="001F6FC0" w:rsidP="001F6FC0">
      <w:pPr>
        <w:jc w:val="center"/>
        <w:rPr>
          <w:rFonts w:ascii="GHEA Grapalat" w:hAnsi="GHEA Grapalat"/>
          <w:b/>
          <w:lang w:val="ru-RU"/>
        </w:rPr>
      </w:pPr>
      <w:r w:rsidRPr="001F6FC0">
        <w:rPr>
          <w:rFonts w:ascii="GHEA Grapalat" w:hAnsi="GHEA Grapalat"/>
          <w:b/>
          <w:lang w:val="ru-RU"/>
        </w:rPr>
        <w:t xml:space="preserve">12. ПРАВО УЧАСТНИКА И ПОРЯДОК ОБЖАЛОВАНИЯ ИМ </w:t>
      </w:r>
      <w:r w:rsidRPr="001F6FC0">
        <w:rPr>
          <w:rFonts w:ascii="GHEA Grapalat" w:hAnsi="GHEA Grapalat"/>
          <w:b/>
          <w:lang w:val="ru-RU"/>
        </w:rPr>
        <w:br/>
        <w:t>ДЕЙСТВИЙ И (ИЛИ) ПРИНЯТЫХ РЕШЕНИЙ, СВЯЗАННЫХ</w:t>
      </w:r>
      <w:r>
        <w:rPr>
          <w:rFonts w:ascii="Courier New" w:hAnsi="Courier New" w:cs="Courier New"/>
          <w:b/>
        </w:rPr>
        <w:t> </w:t>
      </w:r>
      <w:r w:rsidRPr="001F6FC0">
        <w:rPr>
          <w:rFonts w:ascii="GHEA Grapalat" w:hAnsi="GHEA Grapalat"/>
          <w:b/>
          <w:lang w:val="ru-RU"/>
        </w:rPr>
        <w:t>С</w:t>
      </w:r>
      <w:r>
        <w:rPr>
          <w:rFonts w:ascii="Courier New" w:hAnsi="Courier New" w:cs="Courier New"/>
          <w:b/>
        </w:rPr>
        <w:t> </w:t>
      </w:r>
      <w:r w:rsidRPr="001F6FC0">
        <w:rPr>
          <w:rFonts w:ascii="GHEA Grapalat" w:hAnsi="GHEA Grapalat"/>
          <w:b/>
          <w:lang w:val="ru-RU"/>
        </w:rPr>
        <w:t>ПРОЦЕССОМ ЗАКУПКИ</w:t>
      </w:r>
    </w:p>
    <w:p w:rsidR="001F6FC0" w:rsidRPr="001F6FC0" w:rsidRDefault="001F6FC0" w:rsidP="001F6FC0">
      <w:pPr>
        <w:jc w:val="center"/>
        <w:rPr>
          <w:rFonts w:ascii="GHEA Grapalat" w:hAnsi="GHEA Grapalat"/>
          <w:b/>
          <w:lang w:val="ru-RU"/>
        </w:rPr>
      </w:pP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1F6FC0">
        <w:rPr>
          <w:rFonts w:ascii="GHEA Grapalat" w:hAnsi="GHEA Grapalat"/>
          <w:lang w:val="ru-RU"/>
        </w:rPr>
        <w:t>) .</w:t>
      </w:r>
      <w:proofErr w:type="gramEnd"/>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 xml:space="preserve">12.2. Отношения, связанные с настоящей процедурой, не являются </w:t>
      </w:r>
      <w:proofErr w:type="gramStart"/>
      <w:r w:rsidRPr="001F6FC0">
        <w:rPr>
          <w:rFonts w:ascii="GHEA Grapalat" w:hAnsi="GHEA Grapalat"/>
          <w:lang w:val="ru-RU"/>
        </w:rPr>
        <w:t>административными  и</w:t>
      </w:r>
      <w:proofErr w:type="gramEnd"/>
      <w:r w:rsidRPr="001F6FC0">
        <w:rPr>
          <w:rFonts w:ascii="GHEA Grapalat" w:hAnsi="GHEA Grapalat"/>
          <w:lang w:val="ru-RU"/>
        </w:rPr>
        <w:t xml:space="preserve"> они регулируются законодательством Республики Армения, регулирующим гражданско-правовые отношения.</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lastRenderedPageBreak/>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12.6. Суд решает вопрос о принятии искового заявления к производству в трехдневный срок после его подачи.</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F6FC0" w:rsidRPr="00570BBD" w:rsidRDefault="001F6FC0" w:rsidP="001F6FC0">
      <w:pPr>
        <w:jc w:val="both"/>
        <w:rPr>
          <w:rFonts w:ascii="GHEA Grapalat" w:hAnsi="GHEA Grapalat"/>
          <w:lang w:val="hy-AM"/>
        </w:rPr>
      </w:pPr>
      <w:r w:rsidRPr="001F6FC0">
        <w:rPr>
          <w:rFonts w:ascii="GHEA Grapalat" w:hAnsi="GHEA Grapalat"/>
          <w:lang w:val="ru-RU"/>
        </w:rPr>
        <w:t>12.8. Решение о требовании доказательств исполняется ответчиком в пятидневный срок после получения решения.</w:t>
      </w:r>
    </w:p>
    <w:p w:rsidR="001F6FC0" w:rsidRPr="001F6FC0" w:rsidRDefault="001F6FC0" w:rsidP="001F6FC0">
      <w:pPr>
        <w:jc w:val="both"/>
        <w:rPr>
          <w:rFonts w:ascii="GHEA Grapalat" w:hAnsi="GHEA Grapalat"/>
          <w:lang w:val="ru-RU"/>
        </w:rPr>
      </w:pPr>
      <w:r w:rsidRPr="001F6FC0">
        <w:rPr>
          <w:rFonts w:ascii="GHEA Grapalat" w:hAnsi="GHEA Grapalat"/>
          <w:lang w:val="ru-RU"/>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F6FC0" w:rsidRDefault="001F6FC0" w:rsidP="001F6FC0">
      <w:pPr>
        <w:jc w:val="both"/>
        <w:rPr>
          <w:rFonts w:ascii="GHEA Grapalat" w:hAnsi="GHEA Grapalat"/>
          <w:lang w:val="hy-AM"/>
        </w:rPr>
      </w:pPr>
      <w:r w:rsidRPr="001F6FC0">
        <w:rPr>
          <w:rFonts w:ascii="GHEA Grapalat" w:hAnsi="GHEA Grapalat"/>
          <w:lang w:val="ru-RU"/>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F6FC0" w:rsidRPr="00570BBD" w:rsidRDefault="001F6FC0" w:rsidP="001F6FC0">
      <w:pPr>
        <w:jc w:val="both"/>
        <w:rPr>
          <w:rFonts w:ascii="GHEA Grapalat" w:hAnsi="GHEA Grapalat"/>
          <w:lang w:val="hy-AM"/>
        </w:rPr>
      </w:pPr>
      <w:r w:rsidRPr="001F6FC0">
        <w:rPr>
          <w:rFonts w:ascii="GHEA Grapalat" w:hAnsi="GHEA Grapalat"/>
          <w:lang w:val="ru-RU"/>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1F6FC0">
        <w:rPr>
          <w:rFonts w:ascii="GHEA Grapalat" w:hAnsi="GHEA Grapalat"/>
          <w:lang w:val="ru-RU"/>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F6FC0" w:rsidRPr="00570BBD" w:rsidRDefault="001F6FC0" w:rsidP="001F6FC0">
      <w:pPr>
        <w:jc w:val="both"/>
        <w:rPr>
          <w:rFonts w:ascii="GHEA Grapalat" w:hAnsi="GHEA Grapalat"/>
          <w:lang w:val="hy-AM"/>
        </w:rPr>
      </w:pPr>
      <w:r w:rsidRPr="001F6FC0">
        <w:rPr>
          <w:rFonts w:ascii="GHEA Grapalat" w:hAnsi="GHEA Grapalat"/>
          <w:lang w:val="ru-RU"/>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F6FC0" w:rsidRPr="001F6FC0" w:rsidRDefault="001F6FC0" w:rsidP="001F6FC0">
      <w:pPr>
        <w:jc w:val="both"/>
        <w:rPr>
          <w:rFonts w:ascii="GHEA Grapalat" w:hAnsi="GHEA Grapalat"/>
          <w:lang w:val="ru-RU"/>
        </w:rPr>
      </w:pPr>
      <w:r w:rsidRPr="001F6FC0">
        <w:rPr>
          <w:rFonts w:ascii="GHEA Grapalat" w:hAnsi="GHEA Grapalat"/>
          <w:lang w:val="ru-RU"/>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w:t>
      </w:r>
      <w:r w:rsidRPr="001F6FC0">
        <w:rPr>
          <w:rFonts w:ascii="GHEA Grapalat" w:hAnsi="GHEA Grapalat"/>
          <w:lang w:val="ru-RU"/>
        </w:rPr>
        <w:lastRenderedPageBreak/>
        <w:t xml:space="preserve">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F6FC0" w:rsidRPr="001F6FC0" w:rsidRDefault="001F6FC0" w:rsidP="001F6FC0">
      <w:pPr>
        <w:jc w:val="both"/>
        <w:rPr>
          <w:rFonts w:ascii="GHEA Grapalat" w:hAnsi="GHEA Grapalat"/>
          <w:lang w:val="ru-RU"/>
        </w:rPr>
      </w:pPr>
      <w:r w:rsidRPr="001F6FC0">
        <w:rPr>
          <w:rFonts w:ascii="GHEA Grapalat" w:hAnsi="GHEA Grapalat"/>
          <w:lang w:val="ru-RU"/>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F6FC0" w:rsidRPr="001F6FC0" w:rsidRDefault="001F6FC0" w:rsidP="001F6FC0">
      <w:pPr>
        <w:jc w:val="both"/>
        <w:rPr>
          <w:rFonts w:ascii="GHEA Grapalat" w:hAnsi="GHEA Grapalat"/>
          <w:lang w:val="ru-RU"/>
        </w:rPr>
      </w:pPr>
      <w:r w:rsidRPr="001F6FC0">
        <w:rPr>
          <w:rFonts w:ascii="GHEA Grapalat" w:hAnsi="GHEA Grapalat"/>
          <w:lang w:val="ru-RU"/>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F6FC0" w:rsidRPr="001F6FC0" w:rsidRDefault="001F6FC0" w:rsidP="001F6FC0">
      <w:pPr>
        <w:jc w:val="both"/>
        <w:rPr>
          <w:rFonts w:ascii="GHEA Grapalat" w:hAnsi="GHEA Grapalat"/>
          <w:lang w:val="ru-RU"/>
        </w:rPr>
      </w:pPr>
      <w:r w:rsidRPr="001F6FC0">
        <w:rPr>
          <w:rFonts w:ascii="GHEA Grapalat" w:hAnsi="GHEA Grapalat"/>
          <w:lang w:val="ru-RU"/>
        </w:rPr>
        <w:t>12.16. Вопрос рассмотрения дела в судебном заседании может решиться также решением о принятии искового заявления к производству.</w:t>
      </w:r>
    </w:p>
    <w:p w:rsidR="001F6FC0" w:rsidRPr="001F6FC0" w:rsidRDefault="001F6FC0" w:rsidP="001F6FC0">
      <w:pPr>
        <w:jc w:val="both"/>
        <w:rPr>
          <w:rFonts w:ascii="GHEA Grapalat" w:hAnsi="GHEA Grapalat"/>
          <w:lang w:val="ru-RU"/>
        </w:rPr>
      </w:pPr>
      <w:r w:rsidRPr="001F6FC0">
        <w:rPr>
          <w:rFonts w:ascii="GHEA Grapalat" w:hAnsi="GHEA Grapalat"/>
          <w:lang w:val="ru-RU"/>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F6FC0" w:rsidRPr="001F6FC0" w:rsidRDefault="001F6FC0" w:rsidP="001F6FC0">
      <w:pPr>
        <w:jc w:val="both"/>
        <w:rPr>
          <w:rFonts w:ascii="GHEA Grapalat" w:hAnsi="GHEA Grapalat"/>
          <w:lang w:val="ru-RU"/>
        </w:rPr>
      </w:pPr>
      <w:r w:rsidRPr="001F6FC0">
        <w:rPr>
          <w:rFonts w:ascii="GHEA Grapalat" w:hAnsi="GHEA Grapalat"/>
          <w:lang w:val="ru-RU"/>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F6FC0" w:rsidRPr="001F6FC0" w:rsidRDefault="001F6FC0" w:rsidP="001F6FC0">
      <w:pPr>
        <w:jc w:val="both"/>
        <w:rPr>
          <w:rFonts w:ascii="GHEA Grapalat" w:hAnsi="GHEA Grapalat"/>
          <w:lang w:val="ru-RU"/>
        </w:rPr>
      </w:pPr>
      <w:proofErr w:type="gramStart"/>
      <w:r w:rsidRPr="001F6FC0">
        <w:rPr>
          <w:rFonts w:ascii="GHEA Grapalat" w:hAnsi="GHEA Grapalat"/>
          <w:lang w:val="ru-RU"/>
        </w:rPr>
        <w:t>12.19 .</w:t>
      </w:r>
      <w:proofErr w:type="gramEnd"/>
      <w:r w:rsidRPr="001F6FC0">
        <w:rPr>
          <w:rFonts w:ascii="GHEA Grapalat" w:hAnsi="GHEA Grapalat"/>
          <w:lang w:val="ru-RU"/>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gramStart"/>
      <w:r w:rsidRPr="001F6FC0">
        <w:rPr>
          <w:rFonts w:ascii="GHEA Grapalat" w:hAnsi="GHEA Grapalat"/>
          <w:lang w:val="ru-RU"/>
        </w:rPr>
        <w:t>органа.Уполномоченный</w:t>
      </w:r>
      <w:proofErr w:type="gramEnd"/>
      <w:r w:rsidRPr="001F6FC0">
        <w:rPr>
          <w:rFonts w:ascii="GHEA Grapalat" w:hAnsi="GHEA Grapalat"/>
          <w:lang w:val="ru-RU"/>
        </w:rPr>
        <w:t xml:space="preserve"> орган незамедлительно публикует это решение в бюллетене.</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F6FC0" w:rsidRPr="001F6FC0" w:rsidRDefault="001F6FC0" w:rsidP="001F6FC0">
      <w:pPr>
        <w:jc w:val="both"/>
        <w:rPr>
          <w:rFonts w:ascii="GHEA Grapalat" w:hAnsi="GHEA Grapalat"/>
          <w:lang w:val="ru-RU"/>
        </w:rPr>
      </w:pPr>
      <w:r w:rsidRPr="001F6FC0">
        <w:rPr>
          <w:rFonts w:ascii="GHEA Grapalat" w:hAnsi="GHEA Grapalat"/>
          <w:lang w:val="ru-RU"/>
        </w:rPr>
        <w:t>Уполномоченный орган незамедлительно публикует в бюллетене заключительную часть решения суда или иной заключительный судебный акт.</w:t>
      </w:r>
    </w:p>
    <w:p w:rsidR="001F6FC0" w:rsidRPr="001F6FC0" w:rsidRDefault="001F6FC0" w:rsidP="001F6FC0">
      <w:pPr>
        <w:widowControl w:val="0"/>
        <w:ind w:firstLine="567"/>
        <w:jc w:val="both"/>
        <w:rPr>
          <w:rFonts w:ascii="GHEA Grapalat" w:hAnsi="GHEA Grapalat" w:cs="Sylfaen"/>
          <w:b/>
          <w:lang w:val="ru-RU"/>
        </w:rPr>
      </w:pPr>
      <w:r w:rsidRPr="001F6FC0">
        <w:rPr>
          <w:rFonts w:ascii="GHEA Grapalat" w:hAnsi="GHEA Grapalat"/>
          <w:lang w:val="ru-RU"/>
        </w:rPr>
        <w:lastRenderedPageBreak/>
        <w:t>12.23. Ставки государственных пошлин, взимаемых за обжалование, установлены законом "О государственной пошлине".</w:t>
      </w:r>
    </w:p>
    <w:p w:rsidR="001F6FC0" w:rsidRPr="001F6FC0" w:rsidRDefault="001F6FC0" w:rsidP="001F6FC0">
      <w:pPr>
        <w:widowControl w:val="0"/>
        <w:jc w:val="center"/>
        <w:rPr>
          <w:rFonts w:ascii="GHEA Grapalat" w:hAnsi="GHEA Grapalat" w:cs="Sylfaen"/>
          <w:b/>
          <w:lang w:val="ru-RU"/>
        </w:rPr>
      </w:pPr>
    </w:p>
    <w:p w:rsidR="001F6FC0" w:rsidRPr="001F6FC0" w:rsidRDefault="001F6FC0" w:rsidP="001F6FC0">
      <w:pPr>
        <w:rPr>
          <w:rFonts w:ascii="GHEA Grapalat" w:hAnsi="GHEA Grapalat"/>
          <w:b/>
          <w:lang w:val="ru-RU"/>
        </w:rPr>
      </w:pPr>
      <w:r w:rsidRPr="001F6FC0">
        <w:rPr>
          <w:rFonts w:ascii="GHEA Grapalat" w:hAnsi="GHEA Grapalat"/>
          <w:b/>
          <w:lang w:val="ru-RU"/>
        </w:rPr>
        <w:br w:type="page"/>
      </w: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lastRenderedPageBreak/>
        <w:t xml:space="preserve">ЧАСТЬ </w:t>
      </w:r>
      <w:r w:rsidRPr="009044F1">
        <w:rPr>
          <w:rFonts w:ascii="GHEA Grapalat" w:hAnsi="GHEA Grapalat"/>
          <w:b/>
        </w:rPr>
        <w:t>II</w:t>
      </w:r>
    </w:p>
    <w:p w:rsidR="001F6FC0" w:rsidRPr="001F6FC0" w:rsidRDefault="001F6FC0" w:rsidP="001F6FC0">
      <w:pPr>
        <w:widowControl w:val="0"/>
        <w:jc w:val="center"/>
        <w:rPr>
          <w:rFonts w:ascii="GHEA Grapalat" w:hAnsi="GHEA Grapalat"/>
          <w:b/>
          <w:lang w:val="ru-RU"/>
        </w:rPr>
      </w:pPr>
    </w:p>
    <w:p w:rsidR="001F6FC0" w:rsidRPr="009044F1" w:rsidRDefault="001F6FC0" w:rsidP="001F6FC0">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rsidR="001F6FC0" w:rsidRPr="001F6FC0" w:rsidRDefault="001F6FC0" w:rsidP="001F6FC0">
      <w:pPr>
        <w:widowControl w:val="0"/>
        <w:jc w:val="center"/>
        <w:rPr>
          <w:rFonts w:ascii="GHEA Grapalat" w:hAnsi="GHEA Grapalat"/>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1. ОБЩИЕ ПОЛОЖЕНИЯ</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1.1.</w:t>
      </w:r>
      <w:r w:rsidRPr="001F6FC0">
        <w:rPr>
          <w:rFonts w:ascii="GHEA Grapalat" w:hAnsi="GHEA Grapalat"/>
          <w:lang w:val="ru-RU"/>
        </w:rPr>
        <w:tab/>
        <w:t>Целью настоящей Инструкции является содействие участникам при подготовке заявки.</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1.2.</w:t>
      </w:r>
      <w:r w:rsidRPr="001F6FC0">
        <w:rPr>
          <w:rFonts w:ascii="GHEA Grapalat" w:hAnsi="GHEA Grapalat"/>
          <w:lang w:val="ru-RU"/>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1.3.</w:t>
      </w:r>
      <w:r w:rsidRPr="001F6FC0">
        <w:rPr>
          <w:rFonts w:ascii="GHEA Grapalat" w:hAnsi="GHEA Grapalat"/>
          <w:lang w:val="ru-RU"/>
        </w:rPr>
        <w:tab/>
        <w:t>Кроме армянского языка, заявки могут быть поданы также на английском или русском языке.</w:t>
      </w:r>
    </w:p>
    <w:p w:rsidR="001F6FC0" w:rsidRPr="001F6FC0" w:rsidRDefault="001F6FC0" w:rsidP="001F6FC0">
      <w:pPr>
        <w:widowControl w:val="0"/>
        <w:jc w:val="center"/>
        <w:rPr>
          <w:rFonts w:ascii="GHEA Grapalat" w:hAnsi="GHEA Grapalat"/>
          <w:b/>
          <w:lang w:val="ru-RU"/>
        </w:rPr>
      </w:pPr>
    </w:p>
    <w:p w:rsidR="001F6FC0" w:rsidRPr="001F6FC0" w:rsidRDefault="001F6FC0" w:rsidP="001F6FC0">
      <w:pPr>
        <w:widowControl w:val="0"/>
        <w:jc w:val="center"/>
        <w:rPr>
          <w:rFonts w:ascii="GHEA Grapalat" w:hAnsi="GHEA Grapalat"/>
          <w:b/>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2. ЗАЯВКА НА ПРОЦЕДУРУ</w:t>
      </w: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2.1.</w:t>
      </w:r>
      <w:r w:rsidRPr="001F6FC0">
        <w:rPr>
          <w:rFonts w:ascii="GHEA Grapalat" w:hAnsi="GHEA Grapalat"/>
          <w:lang w:val="ru-RU"/>
        </w:rPr>
        <w:tab/>
        <w:t>заявление--объявлени</w:t>
      </w:r>
      <w:proofErr w:type="gramStart"/>
      <w:r>
        <w:rPr>
          <w:rFonts w:ascii="GHEA Grapalat" w:hAnsi="GHEA Grapalat"/>
        </w:rPr>
        <w:t>e</w:t>
      </w:r>
      <w:r w:rsidRPr="001F6FC0">
        <w:rPr>
          <w:rFonts w:ascii="GHEA Grapalat" w:hAnsi="GHEA Grapalat"/>
          <w:lang w:val="ru-RU"/>
        </w:rPr>
        <w:t xml:space="preserve">  на</w:t>
      </w:r>
      <w:proofErr w:type="gramEnd"/>
      <w:r w:rsidRPr="001F6FC0">
        <w:rPr>
          <w:rFonts w:ascii="GHEA Grapalat" w:hAnsi="GHEA Grapalat"/>
          <w:lang w:val="ru-RU"/>
        </w:rPr>
        <w:t xml:space="preserve"> участие в процедуре согласно Приложению №1;</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2.2. утвержденн</w:t>
      </w:r>
      <w:r>
        <w:rPr>
          <w:rFonts w:ascii="GHEA Grapalat" w:hAnsi="GHEA Grapalat"/>
        </w:rPr>
        <w:t>o</w:t>
      </w:r>
      <w:r w:rsidRPr="001F6FC0">
        <w:rPr>
          <w:rFonts w:ascii="GHEA Grapalat" w:hAnsi="GHEA Grapalat"/>
          <w:lang w:val="ru-RU"/>
        </w:rPr>
        <w:t xml:space="preserve">е им полное описание предлагаемого товара согласно </w:t>
      </w:r>
      <w:proofErr w:type="gramStart"/>
      <w:r w:rsidRPr="001F6FC0">
        <w:rPr>
          <w:rFonts w:ascii="GHEA Grapalat" w:hAnsi="GHEA Grapalat"/>
          <w:lang w:val="ru-RU"/>
        </w:rPr>
        <w:t>Приложению</w:t>
      </w:r>
      <w:proofErr w:type="gramEnd"/>
      <w:r w:rsidRPr="001F6FC0">
        <w:rPr>
          <w:rFonts w:ascii="GHEA Grapalat" w:hAnsi="GHEA Grapalat"/>
          <w:lang w:val="ru-RU"/>
        </w:rPr>
        <w:t xml:space="preserve"> </w:t>
      </w:r>
      <w:r w:rsidRPr="00172BC4">
        <w:rPr>
          <w:rFonts w:ascii="GHEA Grapalat" w:hAnsi="GHEA Grapalat"/>
        </w:rPr>
        <w:t>N</w:t>
      </w:r>
      <w:r w:rsidRPr="001F6FC0">
        <w:rPr>
          <w:rFonts w:ascii="GHEA Grapalat" w:hAnsi="GHEA Grapalat"/>
          <w:lang w:val="ru-RU"/>
        </w:rPr>
        <w:t xml:space="preserve"> 1.1.</w:t>
      </w:r>
    </w:p>
    <w:p w:rsidR="001F6FC0" w:rsidRPr="001F6FC0" w:rsidRDefault="001F6FC0" w:rsidP="001F6FC0">
      <w:pPr>
        <w:widowControl w:val="0"/>
        <w:tabs>
          <w:tab w:val="left" w:pos="1134"/>
        </w:tabs>
        <w:ind w:firstLine="567"/>
        <w:jc w:val="both"/>
        <w:rPr>
          <w:rFonts w:ascii="GHEA Grapalat" w:hAnsi="GHEA Grapalat"/>
          <w:lang w:val="ru-RU"/>
        </w:rPr>
      </w:pPr>
      <w:proofErr w:type="gramStart"/>
      <w:r w:rsidRPr="001F6FC0">
        <w:rPr>
          <w:rFonts w:ascii="GHEA Grapalat" w:hAnsi="GHEA Grapalat"/>
          <w:lang w:val="ru-RU"/>
        </w:rPr>
        <w:t>2.3  копию</w:t>
      </w:r>
      <w:proofErr w:type="gramEnd"/>
      <w:r w:rsidRPr="001F6FC0">
        <w:rPr>
          <w:rFonts w:ascii="GHEA Grapalat" w:hAnsi="GHEA Grapalat"/>
          <w:lang w:val="ru-RU"/>
        </w:rPr>
        <w:t xml:space="preserve"> агентского договора и данные лица, являющегося стороной этого договора, если Договор будет выполняться через агентство;</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2.4 договор о совместной деятельности, если участники участвуют в процедуре закупки в порядке совместной деятельности (консорциумом)</w:t>
      </w:r>
      <w:r w:rsidRPr="001F6FC0">
        <w:rPr>
          <w:rStyle w:val="FootnoteReference"/>
          <w:rFonts w:ascii="GHEA Grapalat" w:hAnsi="GHEA Grapalat"/>
          <w:lang w:val="ru-RU"/>
        </w:rPr>
        <w:footnoteReference w:customMarkFollows="1" w:id="11"/>
        <w:t>15</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2.5.</w:t>
      </w:r>
      <w:r w:rsidRPr="001F6FC0">
        <w:rPr>
          <w:rFonts w:ascii="GHEA Grapalat" w:hAnsi="GHEA Grapalat"/>
          <w:lang w:val="ru-RU"/>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1F6FC0">
        <w:rPr>
          <w:rStyle w:val="FootnoteReference"/>
          <w:rFonts w:ascii="GHEA Grapalat" w:hAnsi="GHEA Grapalat"/>
          <w:lang w:val="ru-RU"/>
        </w:rPr>
        <w:footnoteReference w:customMarkFollows="1" w:id="12"/>
        <w:t>16</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2.6.</w:t>
      </w:r>
      <w:r w:rsidRPr="001F6FC0">
        <w:rPr>
          <w:rFonts w:ascii="GHEA Grapalat" w:hAnsi="GHEA Grapalat"/>
          <w:lang w:val="ru-RU"/>
        </w:rPr>
        <w:tab/>
        <w:t xml:space="preserve">ценовое предложение согласно Приложению №2; Ценовое предложение </w:t>
      </w:r>
      <w:r w:rsidRPr="001F6FC0">
        <w:rPr>
          <w:rFonts w:ascii="GHEA Grapalat" w:hAnsi="GHEA Grapalat"/>
          <w:lang w:val="ru-RU"/>
        </w:rPr>
        <w:lastRenderedPageBreak/>
        <w:t>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1F6FC0" w:rsidRPr="001F6FC0" w:rsidRDefault="001F6FC0" w:rsidP="001F6FC0">
      <w:pPr>
        <w:widowControl w:val="0"/>
        <w:spacing w:line="360" w:lineRule="auto"/>
        <w:jc w:val="center"/>
        <w:rPr>
          <w:rFonts w:ascii="GHEA Grapalat" w:hAnsi="GHEA Grapalat" w:cs="Sylfaen"/>
          <w:b/>
          <w:lang w:val="ru-RU"/>
        </w:rPr>
      </w:pPr>
      <w:r w:rsidRPr="001F6FC0">
        <w:rPr>
          <w:rFonts w:ascii="GHEA Grapalat" w:hAnsi="GHEA Grapalat"/>
          <w:b/>
          <w:lang w:val="ru-RU"/>
        </w:rPr>
        <w:t>3. ПОРЯДОК ПОДГОТОВКИ ЗАЯВКИ</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3.1.</w:t>
      </w:r>
      <w:r w:rsidRPr="001F6FC0">
        <w:rPr>
          <w:rFonts w:ascii="GHEA Grapalat" w:hAnsi="GHEA Grapalat"/>
          <w:lang w:val="ru-RU"/>
        </w:rPr>
        <w:tab/>
        <w:t xml:space="preserve">Участник подает заявку в порядке, установленном настоящим приглашением. </w:t>
      </w:r>
    </w:p>
    <w:p w:rsidR="001F6FC0" w:rsidRPr="001F6FC0" w:rsidRDefault="001F6FC0" w:rsidP="001F6FC0">
      <w:pPr>
        <w:widowControl w:val="0"/>
        <w:ind w:firstLine="567"/>
        <w:jc w:val="both"/>
        <w:rPr>
          <w:rFonts w:ascii="GHEA Grapalat" w:hAnsi="GHEA Grapalat" w:cs="Sylfaen"/>
          <w:lang w:val="ru-RU"/>
        </w:rPr>
      </w:pPr>
      <w:r w:rsidRPr="001F6FC0">
        <w:rPr>
          <w:rFonts w:ascii="GHEA Grapalat" w:hAnsi="GHEA Grapalat"/>
          <w:lang w:val="ru-RU"/>
        </w:rPr>
        <w:t xml:space="preserve">Предложения участника, относящиеся к ним </w:t>
      </w:r>
      <w:proofErr w:type="gramStart"/>
      <w:r w:rsidRPr="001F6FC0">
        <w:rPr>
          <w:rFonts w:ascii="GHEA Grapalat" w:hAnsi="GHEA Grapalat"/>
          <w:lang w:val="ru-RU"/>
        </w:rPr>
        <w:t>документы</w:t>
      </w:r>
      <w:proofErr w:type="gramEnd"/>
      <w:r w:rsidRPr="001F6FC0">
        <w:rPr>
          <w:rFonts w:ascii="GHEA Grapalat" w:hAnsi="GHEA Grapalat"/>
          <w:lang w:val="ru-RU"/>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1F6FC0">
        <w:rPr>
          <w:rFonts w:ascii="GHEA Grapalat" w:hAnsi="GHEA Grapalat"/>
          <w:lang w:val="ru-RU"/>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1F6FC0">
        <w:rPr>
          <w:rFonts w:ascii="GHEA Grapalat" w:hAnsi="GHEA Grapalat"/>
          <w:lang w:val="ru-RU"/>
        </w:rPr>
        <w:t xml:space="preserve">оригинала) и копий в </w:t>
      </w:r>
      <w:r w:rsidRPr="005E2A0E">
        <w:rPr>
          <w:rFonts w:ascii="GHEA Grapalat" w:hAnsi="GHEA Grapalat"/>
          <w:lang w:val="ru-RU"/>
        </w:rPr>
        <w:t>1</w:t>
      </w:r>
      <w:r w:rsidRPr="001F6FC0">
        <w:rPr>
          <w:rFonts w:ascii="GHEA Grapalat" w:hAnsi="GHEA Grapalat"/>
          <w:lang w:val="ru-RU"/>
        </w:rPr>
        <w:t>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4.2.</w:t>
      </w:r>
      <w:r w:rsidRPr="001F6FC0">
        <w:rPr>
          <w:rFonts w:ascii="GHEA Grapalat" w:hAnsi="GHEA Grapalat"/>
          <w:lang w:val="ru-RU"/>
        </w:rPr>
        <w:tab/>
        <w:t xml:space="preserve">На конверте, указанном в пункте 4.1 настоящей инструкции, на языке составления заявки указываются: </w:t>
      </w:r>
    </w:p>
    <w:p w:rsidR="001F6FC0" w:rsidRPr="001F6FC0" w:rsidRDefault="001F6FC0" w:rsidP="001F6FC0">
      <w:pPr>
        <w:widowControl w:val="0"/>
        <w:tabs>
          <w:tab w:val="left" w:pos="1134"/>
        </w:tabs>
        <w:ind w:firstLine="567"/>
        <w:rPr>
          <w:rFonts w:ascii="GHEA Grapalat" w:hAnsi="GHEA Grapalat"/>
          <w:lang w:val="ru-RU"/>
        </w:rPr>
      </w:pPr>
      <w:r w:rsidRPr="001F6FC0">
        <w:rPr>
          <w:rFonts w:ascii="GHEA Grapalat" w:hAnsi="GHEA Grapalat"/>
          <w:lang w:val="ru-RU"/>
        </w:rPr>
        <w:t>1)</w:t>
      </w:r>
      <w:r w:rsidRPr="001F6FC0">
        <w:rPr>
          <w:rFonts w:ascii="GHEA Grapalat" w:hAnsi="GHEA Grapalat"/>
          <w:lang w:val="ru-RU"/>
        </w:rPr>
        <w:tab/>
        <w:t>наименование заказчика и место (адрес) подачи заявки;</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w:t>
      </w:r>
      <w:r w:rsidRPr="001F6FC0">
        <w:rPr>
          <w:rFonts w:ascii="GHEA Grapalat" w:hAnsi="GHEA Grapalat"/>
          <w:lang w:val="ru-RU"/>
        </w:rPr>
        <w:tab/>
        <w:t>код процедуры;</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3)</w:t>
      </w:r>
      <w:r w:rsidRPr="001F6FC0">
        <w:rPr>
          <w:rFonts w:ascii="GHEA Grapalat" w:hAnsi="GHEA Grapalat"/>
          <w:lang w:val="ru-RU"/>
        </w:rPr>
        <w:tab/>
        <w:t>слова “не вскрывать до заседания по вскрытию заявок”;</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4)</w:t>
      </w:r>
      <w:r w:rsidRPr="001F6FC0">
        <w:rPr>
          <w:rFonts w:ascii="GHEA Grapalat" w:hAnsi="GHEA Grapalat"/>
          <w:lang w:val="ru-RU"/>
        </w:rPr>
        <w:tab/>
        <w:t>наименование (имя), место нахождения и номер телефона участника.</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4.3.</w:t>
      </w:r>
      <w:r w:rsidRPr="001F6FC0">
        <w:rPr>
          <w:rFonts w:ascii="GHEA Grapalat" w:hAnsi="GHEA Grapalat"/>
          <w:lang w:val="ru-RU"/>
        </w:rPr>
        <w:tab/>
        <w:t>На заседании по вскрытию заявок комиссия отклоняет заявки, не</w:t>
      </w:r>
      <w:r w:rsidRPr="002658C9">
        <w:rPr>
          <w:rFonts w:ascii="Courier New" w:hAnsi="Courier New" w:cs="Courier New"/>
        </w:rPr>
        <w:t> </w:t>
      </w:r>
      <w:r w:rsidRPr="001F6FC0">
        <w:rPr>
          <w:rFonts w:ascii="GHEA Grapalat" w:hAnsi="GHEA Grapalat"/>
          <w:lang w:val="ru-RU"/>
        </w:rPr>
        <w:t>соответствующие требованиям пунктов 3.1 и 3.2 настоящей инструкции, и в том же виде возвращает подающему их лицу.</w:t>
      </w:r>
    </w:p>
    <w:p w:rsidR="001F6FC0" w:rsidRPr="001F6FC0" w:rsidRDefault="001F6FC0" w:rsidP="001F6FC0">
      <w:pPr>
        <w:widowControl w:val="0"/>
        <w:tabs>
          <w:tab w:val="left" w:pos="1134"/>
        </w:tabs>
        <w:ind w:firstLine="567"/>
        <w:jc w:val="both"/>
        <w:rPr>
          <w:rFonts w:ascii="GHEA Grapalat" w:hAnsi="GHEA Grapalat"/>
          <w:lang w:val="ru-RU"/>
        </w:rPr>
      </w:pPr>
    </w:p>
    <w:p w:rsidR="001F6FC0" w:rsidRPr="001F6FC0" w:rsidRDefault="001F6FC0" w:rsidP="001F6FC0">
      <w:pPr>
        <w:widowControl w:val="0"/>
        <w:tabs>
          <w:tab w:val="left" w:pos="1134"/>
        </w:tabs>
        <w:ind w:firstLine="567"/>
        <w:jc w:val="both"/>
        <w:rPr>
          <w:rFonts w:ascii="GHEA Grapalat" w:hAnsi="GHEA Grapalat"/>
          <w:lang w:val="ru-RU"/>
        </w:rPr>
      </w:pPr>
    </w:p>
    <w:p w:rsidR="001F6FC0" w:rsidRPr="001F6FC0" w:rsidRDefault="001F6FC0" w:rsidP="001F6FC0">
      <w:pPr>
        <w:widowControl w:val="0"/>
        <w:tabs>
          <w:tab w:val="left" w:pos="1134"/>
        </w:tabs>
        <w:ind w:firstLine="567"/>
        <w:jc w:val="both"/>
        <w:rPr>
          <w:rFonts w:ascii="GHEA Grapalat" w:hAnsi="GHEA Grapalat"/>
          <w:lang w:val="ru-RU"/>
        </w:rPr>
      </w:pPr>
    </w:p>
    <w:p w:rsidR="001F6FC0" w:rsidRPr="00F677F1" w:rsidRDefault="001F6FC0" w:rsidP="001F6FC0">
      <w:pPr>
        <w:pStyle w:val="norm"/>
        <w:widowControl w:val="0"/>
        <w:spacing w:after="160" w:line="240" w:lineRule="auto"/>
        <w:ind w:firstLine="284"/>
        <w:jc w:val="right"/>
        <w:rPr>
          <w:rFonts w:ascii="GHEA Grapalat" w:hAnsi="GHEA Grapalat"/>
          <w:b/>
          <w:sz w:val="24"/>
          <w:szCs w:val="24"/>
        </w:rPr>
      </w:pPr>
    </w:p>
    <w:p w:rsidR="001F6FC0" w:rsidRPr="00F677F1" w:rsidRDefault="001F6FC0" w:rsidP="001F6FC0">
      <w:pPr>
        <w:pStyle w:val="norm"/>
        <w:widowControl w:val="0"/>
        <w:spacing w:after="160" w:line="240" w:lineRule="auto"/>
        <w:ind w:firstLine="284"/>
        <w:jc w:val="right"/>
        <w:rPr>
          <w:rFonts w:ascii="GHEA Grapalat" w:hAnsi="GHEA Grapalat"/>
          <w:b/>
          <w:sz w:val="24"/>
          <w:szCs w:val="24"/>
        </w:rPr>
      </w:pPr>
    </w:p>
    <w:p w:rsidR="001F6FC0" w:rsidRPr="00F677F1" w:rsidRDefault="001F6FC0" w:rsidP="001F6FC0">
      <w:pPr>
        <w:pStyle w:val="norm"/>
        <w:widowControl w:val="0"/>
        <w:spacing w:after="160" w:line="240" w:lineRule="auto"/>
        <w:ind w:firstLine="284"/>
        <w:jc w:val="right"/>
        <w:rPr>
          <w:rFonts w:ascii="GHEA Grapalat" w:hAnsi="GHEA Grapalat"/>
          <w:b/>
          <w:sz w:val="24"/>
          <w:szCs w:val="24"/>
        </w:rPr>
      </w:pPr>
    </w:p>
    <w:p w:rsidR="001F6FC0" w:rsidRPr="00F677F1" w:rsidRDefault="001F6FC0" w:rsidP="001F6FC0">
      <w:pPr>
        <w:pStyle w:val="norm"/>
        <w:widowControl w:val="0"/>
        <w:spacing w:after="160" w:line="240" w:lineRule="auto"/>
        <w:ind w:firstLine="284"/>
        <w:jc w:val="right"/>
        <w:rPr>
          <w:rFonts w:ascii="GHEA Grapalat" w:hAnsi="GHEA Grapalat"/>
          <w:b/>
          <w:sz w:val="24"/>
          <w:szCs w:val="24"/>
        </w:rPr>
      </w:pPr>
    </w:p>
    <w:p w:rsidR="001F6FC0" w:rsidRPr="00374F4A" w:rsidRDefault="001F6FC0" w:rsidP="001F6FC0">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1F6FC0" w:rsidRPr="001F6FC0" w:rsidRDefault="001F6FC0" w:rsidP="001F6FC0">
      <w:pPr>
        <w:widowControl w:val="0"/>
        <w:spacing w:after="120"/>
        <w:jc w:val="right"/>
        <w:rPr>
          <w:rFonts w:ascii="GHEA Grapalat" w:hAnsi="GHEA Grapalat" w:cs="Sylfaen"/>
          <w:b/>
          <w:lang w:val="ru-RU"/>
        </w:rPr>
      </w:pPr>
      <w:r w:rsidRPr="001F6FC0">
        <w:rPr>
          <w:rFonts w:ascii="GHEA Grapalat" w:hAnsi="GHEA Grapalat"/>
          <w:b/>
          <w:sz w:val="24"/>
          <w:szCs w:val="24"/>
          <w:lang w:val="ru-RU"/>
        </w:rPr>
        <w:lastRenderedPageBreak/>
        <w:t>к Приглашению на запрос котировок</w:t>
      </w:r>
      <w:r w:rsidRPr="001F6FC0">
        <w:rPr>
          <w:rFonts w:ascii="GHEA Grapalat" w:hAnsi="GHEA Grapalat" w:cs="Arial"/>
          <w:b/>
          <w:sz w:val="24"/>
          <w:szCs w:val="24"/>
          <w:lang w:val="ru-RU"/>
        </w:rPr>
        <w:br/>
      </w:r>
      <w:r w:rsidRPr="001F6FC0">
        <w:rPr>
          <w:rFonts w:ascii="GHEA Grapalat" w:hAnsi="GHEA Grapalat"/>
          <w:b/>
          <w:sz w:val="24"/>
          <w:szCs w:val="24"/>
          <w:lang w:val="ru-RU"/>
        </w:rPr>
        <w:t xml:space="preserve">под кодом </w:t>
      </w:r>
      <w:r>
        <w:rPr>
          <w:rFonts w:ascii="GHEA Grapalat" w:hAnsi="GHEA Grapalat"/>
          <w:b/>
          <w:sz w:val="24"/>
          <w:szCs w:val="24"/>
        </w:rPr>
        <w:t>YPPQ</w:t>
      </w:r>
      <w:r w:rsidRPr="001F6FC0">
        <w:rPr>
          <w:rFonts w:ascii="GHEA Grapalat" w:hAnsi="GHEA Grapalat"/>
          <w:b/>
          <w:sz w:val="24"/>
          <w:szCs w:val="24"/>
          <w:lang w:val="ru-RU"/>
        </w:rPr>
        <w:t>-</w:t>
      </w:r>
      <w:r w:rsidRPr="00AA5BD2">
        <w:rPr>
          <w:rFonts w:ascii="GHEA Grapalat" w:hAnsi="GHEA Grapalat"/>
          <w:b/>
          <w:sz w:val="24"/>
          <w:szCs w:val="24"/>
        </w:rPr>
        <w:t>GHAPDzB</w:t>
      </w:r>
      <w:r w:rsidR="00FF59A2">
        <w:rPr>
          <w:rFonts w:ascii="GHEA Grapalat" w:hAnsi="GHEA Grapalat"/>
          <w:b/>
          <w:sz w:val="20"/>
          <w:szCs w:val="20"/>
          <w:lang w:val="ru-RU"/>
        </w:rPr>
        <w:t>-2</w:t>
      </w:r>
      <w:r w:rsidR="00FF59A2" w:rsidRPr="00FF59A2">
        <w:rPr>
          <w:rFonts w:ascii="GHEA Grapalat" w:hAnsi="GHEA Grapalat"/>
          <w:b/>
          <w:sz w:val="20"/>
          <w:szCs w:val="20"/>
          <w:lang w:val="ru-RU"/>
        </w:rPr>
        <w:t>5</w:t>
      </w:r>
      <w:r w:rsidR="00A84730">
        <w:rPr>
          <w:rFonts w:ascii="GHEA Grapalat" w:hAnsi="GHEA Grapalat"/>
          <w:b/>
          <w:sz w:val="20"/>
          <w:szCs w:val="20"/>
          <w:lang w:val="ru-RU"/>
        </w:rPr>
        <w:t>-1</w:t>
      </w:r>
      <w:r w:rsidRPr="001F6FC0" w:rsidDel="00396616">
        <w:rPr>
          <w:rFonts w:ascii="GHEA Grapalat" w:hAnsi="GHEA Grapalat"/>
          <w:b/>
          <w:lang w:val="ru-RU"/>
        </w:rPr>
        <w:t xml:space="preserve"> </w:t>
      </w:r>
    </w:p>
    <w:p w:rsidR="001F6FC0" w:rsidRPr="001F6FC0" w:rsidRDefault="001F6FC0" w:rsidP="001F6FC0">
      <w:pPr>
        <w:widowControl w:val="0"/>
        <w:jc w:val="center"/>
        <w:rPr>
          <w:rFonts w:ascii="GHEA Grapalat" w:hAnsi="GHEA Grapalat" w:cs="Arial"/>
          <w:b/>
          <w:lang w:val="ru-RU"/>
        </w:rPr>
      </w:pPr>
      <w:r w:rsidRPr="001F6FC0">
        <w:rPr>
          <w:rFonts w:ascii="GHEA Grapalat" w:hAnsi="GHEA Grapalat"/>
          <w:b/>
          <w:lang w:val="ru-RU"/>
        </w:rPr>
        <w:t>ЗАЯВЛЕНИЕ-  ОБЪЯВЛЕНИЕ *</w:t>
      </w:r>
    </w:p>
    <w:p w:rsidR="001F6FC0" w:rsidRPr="001F6FC0" w:rsidRDefault="001F6FC0" w:rsidP="001F6FC0">
      <w:pPr>
        <w:widowControl w:val="0"/>
        <w:spacing w:after="120"/>
        <w:jc w:val="center"/>
        <w:rPr>
          <w:rFonts w:ascii="GHEA Grapalat" w:hAnsi="GHEA Grapalat"/>
          <w:lang w:val="ru-RU"/>
        </w:rPr>
      </w:pPr>
      <w:r w:rsidRPr="001F6FC0">
        <w:rPr>
          <w:rFonts w:ascii="GHEA Grapalat" w:hAnsi="GHEA Grapalat"/>
          <w:sz w:val="24"/>
          <w:szCs w:val="24"/>
          <w:lang w:val="ru-RU"/>
        </w:rPr>
        <w:t>на участие в запрос котировок</w:t>
      </w:r>
      <w:r w:rsidRPr="001F6FC0" w:rsidDel="00396616">
        <w:rPr>
          <w:rFonts w:ascii="GHEA Grapalat" w:hAnsi="GHEA Grapalat"/>
          <w:lang w:val="ru-RU"/>
        </w:rPr>
        <w:t xml:space="preserve"> </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______________________________________________________________заявляет, что </w:t>
      </w:r>
    </w:p>
    <w:p w:rsidR="001F6FC0" w:rsidRPr="001F6FC0" w:rsidRDefault="001F6FC0" w:rsidP="001F6FC0">
      <w:pPr>
        <w:ind w:left="2694"/>
        <w:jc w:val="both"/>
        <w:rPr>
          <w:rFonts w:ascii="GHEA Grapalat" w:hAnsi="GHEA Grapalat"/>
          <w:sz w:val="16"/>
          <w:lang w:val="ru-RU"/>
        </w:rPr>
      </w:pPr>
      <w:r w:rsidRPr="001F6FC0">
        <w:rPr>
          <w:rFonts w:ascii="GHEA Grapalat" w:hAnsi="GHEA Grapalat"/>
          <w:sz w:val="16"/>
          <w:lang w:val="ru-RU"/>
        </w:rPr>
        <w:t xml:space="preserve">наименование участника </w:t>
      </w:r>
    </w:p>
    <w:p w:rsidR="001F6FC0" w:rsidRPr="001F6FC0" w:rsidRDefault="001F6FC0" w:rsidP="001F6FC0">
      <w:pPr>
        <w:jc w:val="both"/>
        <w:rPr>
          <w:rFonts w:ascii="GHEA Grapalat" w:hAnsi="GHEA Grapalat"/>
          <w:u w:val="single"/>
          <w:lang w:val="ru-RU"/>
        </w:rPr>
      </w:pPr>
      <w:r w:rsidRPr="001F6FC0">
        <w:rPr>
          <w:rFonts w:ascii="GHEA Grapalat" w:hAnsi="GHEA Grapalat"/>
          <w:lang w:val="ru-RU"/>
        </w:rPr>
        <w:t>желает участвовать в лоте (лотах)_______________________________ объявленного</w:t>
      </w:r>
    </w:p>
    <w:p w:rsidR="001F6FC0" w:rsidRPr="001F6FC0" w:rsidRDefault="001F6FC0" w:rsidP="001F6FC0">
      <w:pPr>
        <w:ind w:left="4395"/>
        <w:jc w:val="both"/>
        <w:rPr>
          <w:rFonts w:ascii="GHEA Grapalat" w:hAnsi="GHEA Grapalat" w:cs="Sylfaen"/>
          <w:sz w:val="16"/>
          <w:lang w:val="ru-RU"/>
        </w:rPr>
      </w:pPr>
      <w:r w:rsidRPr="001F6FC0">
        <w:rPr>
          <w:rFonts w:ascii="GHEA Grapalat" w:hAnsi="GHEA Grapalat"/>
          <w:sz w:val="16"/>
          <w:lang w:val="ru-RU"/>
        </w:rPr>
        <w:t>номер лота (лотов)</w:t>
      </w:r>
    </w:p>
    <w:p w:rsidR="001F6FC0" w:rsidRPr="001F6FC0" w:rsidRDefault="001F6FC0" w:rsidP="001F6FC0">
      <w:pPr>
        <w:jc w:val="both"/>
        <w:rPr>
          <w:rFonts w:ascii="GHEA Grapalat" w:hAnsi="GHEA Grapalat" w:cs="Sylfaen"/>
          <w:lang w:val="ru-RU"/>
        </w:rPr>
      </w:pPr>
      <w:r w:rsidRPr="001F6FC0">
        <w:rPr>
          <w:rFonts w:ascii="GHEA Grapalat" w:hAnsi="GHEA Grapalat"/>
          <w:lang w:val="ru-RU"/>
        </w:rPr>
        <w:t xml:space="preserve">__________________________________________ под кодом </w:t>
      </w:r>
      <w:r>
        <w:rPr>
          <w:rFonts w:ascii="GHEA Grapalat" w:hAnsi="GHEA Grapalat"/>
          <w:b/>
        </w:rPr>
        <w:t>YPPQ</w:t>
      </w:r>
      <w:r w:rsidRPr="001F6FC0">
        <w:rPr>
          <w:rFonts w:ascii="GHEA Grapalat" w:hAnsi="GHEA Grapalat"/>
          <w:b/>
          <w:lang w:val="ru-RU"/>
        </w:rPr>
        <w:t>-</w:t>
      </w:r>
      <w:r w:rsidRPr="00AA5BD2">
        <w:rPr>
          <w:rFonts w:ascii="GHEA Grapalat" w:hAnsi="GHEA Grapalat"/>
          <w:b/>
        </w:rPr>
        <w:t>GHAPDzB</w:t>
      </w:r>
      <w:r w:rsidRPr="001F6FC0">
        <w:rPr>
          <w:rFonts w:ascii="GHEA Grapalat" w:hAnsi="GHEA Grapalat"/>
          <w:b/>
          <w:lang w:val="ru-RU"/>
        </w:rPr>
        <w:t>-2</w:t>
      </w:r>
      <w:r w:rsidR="00FF59A2" w:rsidRPr="00F842EB">
        <w:rPr>
          <w:rFonts w:ascii="GHEA Grapalat" w:hAnsi="GHEA Grapalat"/>
          <w:b/>
          <w:lang w:val="ru-RU"/>
        </w:rPr>
        <w:t>5</w:t>
      </w:r>
      <w:r w:rsidR="00A84730">
        <w:rPr>
          <w:rFonts w:ascii="GHEA Grapalat" w:hAnsi="GHEA Grapalat"/>
          <w:b/>
          <w:lang w:val="ru-RU"/>
        </w:rPr>
        <w:t>-1</w:t>
      </w:r>
      <w:r w:rsidRPr="001F6FC0" w:rsidDel="00396616">
        <w:rPr>
          <w:rFonts w:ascii="GHEA Grapalat" w:hAnsi="GHEA Grapalat"/>
          <w:b/>
          <w:lang w:val="ru-RU"/>
        </w:rPr>
        <w:t xml:space="preserve"> </w:t>
      </w:r>
    </w:p>
    <w:p w:rsidR="001F6FC0" w:rsidRPr="001F6FC0" w:rsidRDefault="001F6FC0" w:rsidP="001F6FC0">
      <w:pPr>
        <w:ind w:left="1560"/>
        <w:jc w:val="both"/>
        <w:rPr>
          <w:rFonts w:ascii="GHEA Grapalat" w:hAnsi="GHEA Grapalat"/>
          <w:sz w:val="20"/>
          <w:lang w:val="ru-RU"/>
        </w:rPr>
      </w:pPr>
      <w:r w:rsidRPr="001F6FC0">
        <w:rPr>
          <w:rFonts w:ascii="GHEA Grapalat" w:hAnsi="GHEA Grapalat"/>
          <w:sz w:val="16"/>
          <w:lang w:val="ru-RU"/>
        </w:rPr>
        <w:t>наименование заказчика</w:t>
      </w: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запроса </w:t>
      </w:r>
      <w:proofErr w:type="gramStart"/>
      <w:r w:rsidRPr="001F6FC0">
        <w:rPr>
          <w:rFonts w:ascii="GHEA Grapalat" w:hAnsi="GHEA Grapalat"/>
          <w:lang w:val="ru-RU"/>
        </w:rPr>
        <w:t>котировок  и</w:t>
      </w:r>
      <w:proofErr w:type="gramEnd"/>
      <w:r w:rsidRPr="001F6FC0">
        <w:rPr>
          <w:rFonts w:ascii="GHEA Grapalat" w:hAnsi="GHEA Grapalat"/>
          <w:lang w:val="ru-RU"/>
        </w:rPr>
        <w:t xml:space="preserve"> в соответствии с требованиями приглашения подает заявку.</w:t>
      </w:r>
    </w:p>
    <w:p w:rsidR="001F6FC0" w:rsidRPr="001F6FC0" w:rsidRDefault="001F6FC0" w:rsidP="001F6FC0">
      <w:pPr>
        <w:jc w:val="both"/>
        <w:rPr>
          <w:rFonts w:ascii="GHEA Grapalat" w:hAnsi="GHEA Grapalat"/>
          <w:lang w:val="ru-RU"/>
        </w:rPr>
      </w:pPr>
      <w:r w:rsidRPr="001F6FC0">
        <w:rPr>
          <w:rFonts w:ascii="GHEA Grapalat" w:hAnsi="GHEA Grapalat"/>
          <w:lang w:val="ru-RU"/>
        </w:rPr>
        <w:t>__________________________________________________ заявляет и заверяет, что</w:t>
      </w:r>
    </w:p>
    <w:p w:rsidR="001F6FC0" w:rsidRPr="001F6FC0" w:rsidRDefault="001F6FC0" w:rsidP="001F6FC0">
      <w:pPr>
        <w:ind w:left="1843"/>
        <w:jc w:val="both"/>
        <w:rPr>
          <w:rFonts w:ascii="GHEA Grapalat" w:hAnsi="GHEA Grapalat" w:cs="Sylfaen"/>
          <w:sz w:val="16"/>
          <w:lang w:val="ru-RU"/>
        </w:rPr>
      </w:pPr>
      <w:r w:rsidRPr="001F6FC0">
        <w:rPr>
          <w:rFonts w:ascii="GHEA Grapalat" w:hAnsi="GHEA Grapalat"/>
          <w:sz w:val="16"/>
          <w:lang w:val="ru-RU"/>
        </w:rPr>
        <w:t>наименование участника</w:t>
      </w:r>
    </w:p>
    <w:p w:rsidR="001F6FC0" w:rsidRPr="001F6FC0" w:rsidRDefault="001F6FC0" w:rsidP="001F6FC0">
      <w:pPr>
        <w:jc w:val="both"/>
        <w:rPr>
          <w:rFonts w:ascii="GHEA Grapalat" w:hAnsi="GHEA Grapalat" w:cs="Sylfaen"/>
          <w:lang w:val="ru-RU"/>
        </w:rPr>
      </w:pPr>
      <w:r w:rsidRPr="001F6FC0">
        <w:rPr>
          <w:rFonts w:ascii="GHEA Grapalat" w:hAnsi="GHEA Grapalat"/>
          <w:lang w:val="ru-RU"/>
        </w:rPr>
        <w:t>является резидентом ______________________________________________________.</w:t>
      </w:r>
    </w:p>
    <w:p w:rsidR="001F6FC0" w:rsidRPr="001F6FC0" w:rsidRDefault="001F6FC0" w:rsidP="001F6FC0">
      <w:pPr>
        <w:ind w:left="4111"/>
        <w:jc w:val="both"/>
        <w:rPr>
          <w:rFonts w:ascii="GHEA Grapalat" w:hAnsi="GHEA Grapalat" w:cs="Arial"/>
          <w:sz w:val="16"/>
          <w:lang w:val="ru-RU"/>
        </w:rPr>
      </w:pPr>
      <w:r w:rsidRPr="001F6FC0">
        <w:rPr>
          <w:rFonts w:ascii="GHEA Grapalat" w:hAnsi="GHEA Grapalat"/>
          <w:sz w:val="16"/>
          <w:lang w:val="ru-RU"/>
        </w:rPr>
        <w:t>наименование страны</w:t>
      </w:r>
    </w:p>
    <w:p w:rsidR="001F6FC0" w:rsidRPr="001F6FC0" w:rsidRDefault="001F6FC0" w:rsidP="001F6FC0">
      <w:pPr>
        <w:jc w:val="both"/>
        <w:rPr>
          <w:rFonts w:ascii="GHEA Grapalat" w:hAnsi="GHEA Grapalat"/>
          <w:lang w:val="ru-RU"/>
        </w:rPr>
      </w:pP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Данные       </w:t>
      </w:r>
      <w:proofErr w:type="gramStart"/>
      <w:r w:rsidRPr="001F6FC0">
        <w:rPr>
          <w:rFonts w:ascii="GHEA Grapalat" w:hAnsi="GHEA Grapalat"/>
          <w:lang w:val="ru-RU"/>
        </w:rPr>
        <w:t>----------------------------------------  следующие</w:t>
      </w:r>
      <w:proofErr w:type="gramEnd"/>
      <w:r w:rsidRPr="001F6FC0">
        <w:rPr>
          <w:rFonts w:ascii="GHEA Grapalat" w:hAnsi="GHEA Grapalat"/>
          <w:lang w:val="ru-RU"/>
        </w:rPr>
        <w:t>:</w:t>
      </w:r>
    </w:p>
    <w:p w:rsidR="001F6FC0" w:rsidRPr="000811C1" w:rsidRDefault="001F6FC0" w:rsidP="001F6FC0">
      <w:pPr>
        <w:ind w:left="1843"/>
        <w:rPr>
          <w:rFonts w:ascii="GHEA Grapalat" w:hAnsi="GHEA Grapalat" w:cs="Sylfaen"/>
          <w:sz w:val="16"/>
          <w:lang w:val="hy-AM"/>
        </w:rPr>
      </w:pPr>
      <w:r w:rsidRPr="001F6FC0">
        <w:rPr>
          <w:rFonts w:ascii="GHEA Grapalat" w:hAnsi="GHEA Grapalat"/>
          <w:sz w:val="16"/>
          <w:lang w:val="ru-RU"/>
        </w:rPr>
        <w:t>наименование участника</w:t>
      </w:r>
    </w:p>
    <w:p w:rsidR="001F6FC0" w:rsidRPr="001F6FC0" w:rsidRDefault="001F6FC0" w:rsidP="001F6FC0">
      <w:pPr>
        <w:jc w:val="both"/>
        <w:rPr>
          <w:rFonts w:ascii="GHEA Grapalat" w:hAnsi="GHEA Grapalat"/>
          <w:lang w:val="ru-RU"/>
        </w:rPr>
      </w:pPr>
    </w:p>
    <w:p w:rsidR="001F6FC0" w:rsidRPr="001F6FC0" w:rsidRDefault="001F6FC0" w:rsidP="001F6FC0">
      <w:pPr>
        <w:jc w:val="both"/>
        <w:rPr>
          <w:rFonts w:ascii="GHEA Grapalat" w:hAnsi="GHEA Grapalat"/>
          <w:lang w:val="ru-RU"/>
        </w:rPr>
      </w:pPr>
      <w:r w:rsidRPr="001F6FC0">
        <w:rPr>
          <w:rFonts w:ascii="GHEA Grapalat" w:hAnsi="GHEA Grapalat"/>
          <w:lang w:val="ru-RU"/>
        </w:rPr>
        <w:t>Учетный номер налогоплательщика               ________________</w:t>
      </w:r>
    </w:p>
    <w:p w:rsidR="001F6FC0" w:rsidRPr="001F6FC0" w:rsidRDefault="001F6FC0" w:rsidP="001F6FC0">
      <w:pPr>
        <w:tabs>
          <w:tab w:val="left" w:pos="7371"/>
        </w:tabs>
        <w:ind w:left="4111"/>
        <w:jc w:val="both"/>
        <w:rPr>
          <w:rFonts w:ascii="GHEA Grapalat" w:hAnsi="GHEA Grapalat" w:cs="Arial"/>
          <w:sz w:val="16"/>
          <w:lang w:val="ru-RU"/>
        </w:rPr>
      </w:pPr>
      <w:r w:rsidRPr="001F6FC0">
        <w:rPr>
          <w:rFonts w:ascii="GHEA Grapalat" w:hAnsi="GHEA Grapalat"/>
          <w:sz w:val="16"/>
          <w:lang w:val="ru-RU"/>
        </w:rPr>
        <w:t xml:space="preserve">               учетный номер налогоплательщика</w:t>
      </w:r>
    </w:p>
    <w:p w:rsidR="001F6FC0" w:rsidRPr="001F6FC0" w:rsidRDefault="001F6FC0" w:rsidP="001F6FC0">
      <w:pPr>
        <w:jc w:val="both"/>
        <w:rPr>
          <w:rFonts w:ascii="GHEA Grapalat" w:hAnsi="GHEA Grapalat"/>
          <w:lang w:val="ru-RU"/>
        </w:rPr>
      </w:pP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Адрес электронной почты                            __________________</w:t>
      </w:r>
    </w:p>
    <w:p w:rsidR="001F6FC0" w:rsidRPr="001F6FC0" w:rsidRDefault="001F6FC0" w:rsidP="001F6FC0">
      <w:pPr>
        <w:tabs>
          <w:tab w:val="left" w:pos="6946"/>
        </w:tabs>
        <w:ind w:left="3402" w:firstLine="6"/>
        <w:jc w:val="both"/>
        <w:rPr>
          <w:rFonts w:ascii="GHEA Grapalat" w:hAnsi="GHEA Grapalat"/>
          <w:sz w:val="16"/>
          <w:lang w:val="ru-RU"/>
        </w:rPr>
      </w:pPr>
      <w:r w:rsidRPr="001F6FC0">
        <w:rPr>
          <w:rFonts w:ascii="GHEA Grapalat" w:hAnsi="GHEA Grapalat"/>
          <w:sz w:val="16"/>
          <w:lang w:val="ru-RU"/>
        </w:rPr>
        <w:t xml:space="preserve">                                  адрес электронной</w:t>
      </w:r>
      <w:r w:rsidRPr="001F6FC0">
        <w:rPr>
          <w:rFonts w:ascii="GHEA Grapalat" w:hAnsi="GHEA Grapalat"/>
          <w:sz w:val="16"/>
          <w:lang w:val="ru-RU"/>
        </w:rPr>
        <w:tab/>
        <w:t>почты</w:t>
      </w:r>
    </w:p>
    <w:p w:rsidR="001F6FC0" w:rsidRPr="001F6FC0" w:rsidRDefault="001F6FC0" w:rsidP="001F6FC0">
      <w:pPr>
        <w:jc w:val="both"/>
        <w:rPr>
          <w:rFonts w:ascii="GHEA Grapalat" w:hAnsi="GHEA Grapalat"/>
          <w:lang w:val="ru-RU"/>
        </w:rPr>
      </w:pPr>
    </w:p>
    <w:p w:rsidR="001F6FC0" w:rsidRPr="001F6FC0" w:rsidRDefault="001F6FC0" w:rsidP="001F6FC0">
      <w:pPr>
        <w:jc w:val="both"/>
        <w:rPr>
          <w:rFonts w:ascii="GHEA Grapalat" w:hAnsi="GHEA Grapalat"/>
          <w:lang w:val="ru-RU"/>
        </w:rPr>
      </w:pPr>
      <w:r w:rsidRPr="001F6FC0">
        <w:rPr>
          <w:rFonts w:ascii="GHEA Grapalat" w:hAnsi="GHEA Grapalat"/>
          <w:lang w:val="ru-RU"/>
        </w:rPr>
        <w:t>Адрес деятельности              ------------------------------------------------------------</w:t>
      </w:r>
    </w:p>
    <w:p w:rsidR="001F6FC0" w:rsidRPr="001F6FC0" w:rsidRDefault="001F6FC0" w:rsidP="001F6FC0">
      <w:pPr>
        <w:jc w:val="both"/>
        <w:rPr>
          <w:rFonts w:ascii="GHEA Grapalat" w:hAnsi="GHEA Grapalat"/>
          <w:sz w:val="18"/>
          <w:szCs w:val="18"/>
          <w:lang w:val="ru-RU"/>
        </w:rPr>
      </w:pPr>
      <w:r w:rsidRPr="001F6FC0">
        <w:rPr>
          <w:rFonts w:ascii="GHEA Grapalat" w:hAnsi="GHEA Grapalat"/>
          <w:lang w:val="ru-RU"/>
        </w:rPr>
        <w:t xml:space="preserve">                                                                      </w:t>
      </w:r>
      <w:r w:rsidRPr="001F6FC0">
        <w:rPr>
          <w:rFonts w:ascii="GHEA Grapalat" w:hAnsi="GHEA Grapalat"/>
          <w:sz w:val="18"/>
          <w:szCs w:val="18"/>
          <w:lang w:val="ru-RU"/>
        </w:rPr>
        <w:t>адрес деятельности</w:t>
      </w:r>
    </w:p>
    <w:p w:rsidR="001F6FC0" w:rsidRPr="001F6FC0" w:rsidRDefault="001F6FC0" w:rsidP="001F6FC0">
      <w:pPr>
        <w:jc w:val="both"/>
        <w:rPr>
          <w:rFonts w:ascii="GHEA Grapalat" w:hAnsi="GHEA Grapalat"/>
          <w:sz w:val="18"/>
          <w:szCs w:val="18"/>
          <w:lang w:val="ru-RU"/>
        </w:rPr>
      </w:pP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Номер телефона                     ------------------------------------------------------------- </w:t>
      </w:r>
    </w:p>
    <w:p w:rsidR="001F6FC0" w:rsidRPr="001F6FC0" w:rsidRDefault="001F6FC0" w:rsidP="001F6FC0">
      <w:pPr>
        <w:tabs>
          <w:tab w:val="left" w:pos="7371"/>
        </w:tabs>
        <w:ind w:left="3544" w:firstLine="3"/>
        <w:jc w:val="both"/>
        <w:rPr>
          <w:rFonts w:ascii="GHEA Grapalat" w:hAnsi="GHEA Grapalat"/>
          <w:sz w:val="16"/>
          <w:lang w:val="ru-RU"/>
        </w:rPr>
      </w:pPr>
      <w:r w:rsidRPr="001F6FC0">
        <w:rPr>
          <w:rFonts w:ascii="GHEA Grapalat" w:hAnsi="GHEA Grapalat"/>
          <w:sz w:val="16"/>
          <w:lang w:val="ru-RU"/>
        </w:rPr>
        <w:t xml:space="preserve">                                 Номер телефона</w:t>
      </w:r>
    </w:p>
    <w:p w:rsidR="001F6FC0" w:rsidRPr="001F6FC0" w:rsidRDefault="001F6FC0" w:rsidP="001F6FC0">
      <w:pPr>
        <w:tabs>
          <w:tab w:val="left" w:pos="7371"/>
        </w:tabs>
        <w:ind w:left="3544" w:firstLine="3"/>
        <w:jc w:val="both"/>
        <w:rPr>
          <w:rFonts w:ascii="GHEA Grapalat" w:hAnsi="GHEA Grapalat"/>
          <w:sz w:val="16"/>
          <w:lang w:val="ru-RU"/>
        </w:rPr>
      </w:pP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 xml:space="preserve">Настоящим _________________________________объявляет и </w:t>
      </w:r>
      <w:proofErr w:type="gramStart"/>
      <w:r w:rsidRPr="001F6FC0">
        <w:rPr>
          <w:rFonts w:ascii="GHEA Grapalat" w:hAnsi="GHEA Grapalat"/>
          <w:lang w:val="ru-RU"/>
        </w:rPr>
        <w:t>подтверждает,что</w:t>
      </w:r>
      <w:proofErr w:type="gramEnd"/>
      <w:r w:rsidRPr="001F6FC0">
        <w:rPr>
          <w:rFonts w:ascii="GHEA Grapalat" w:hAnsi="GHEA Grapalat"/>
          <w:lang w:val="ru-RU"/>
        </w:rPr>
        <w:t>:</w:t>
      </w:r>
    </w:p>
    <w:p w:rsidR="001F6FC0" w:rsidRPr="001F6FC0" w:rsidRDefault="001F6FC0" w:rsidP="001F6FC0">
      <w:pPr>
        <w:widowControl w:val="0"/>
        <w:spacing w:after="120"/>
        <w:ind w:left="2835"/>
        <w:jc w:val="both"/>
        <w:rPr>
          <w:rFonts w:ascii="GHEA Grapalat" w:hAnsi="GHEA Grapalat"/>
          <w:sz w:val="16"/>
          <w:lang w:val="ru-RU"/>
        </w:rPr>
      </w:pPr>
      <w:r w:rsidRPr="001F6FC0">
        <w:rPr>
          <w:rFonts w:ascii="GHEA Grapalat" w:hAnsi="GHEA Grapalat"/>
          <w:sz w:val="16"/>
          <w:lang w:val="ru-RU"/>
        </w:rPr>
        <w:lastRenderedPageBreak/>
        <w:t>наименование участника</w:t>
      </w:r>
    </w:p>
    <w:p w:rsidR="001F6FC0" w:rsidRPr="004F23CF" w:rsidRDefault="001F6FC0" w:rsidP="001F6FC0">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1F6FC0">
        <w:rPr>
          <w:rFonts w:ascii="GHEA Grapalat" w:hAnsi="GHEA Grapalat"/>
          <w:sz w:val="20"/>
          <w:u w:val="single"/>
          <w:lang w:val="ru-RU"/>
        </w:rPr>
        <w:t xml:space="preserve">и </w:t>
      </w:r>
      <w:r w:rsidRPr="004F23CF">
        <w:rPr>
          <w:rFonts w:ascii="GHEA Grapalat" w:hAnsi="GHEA Grapalat"/>
          <w:lang w:val="hy-AM"/>
        </w:rPr>
        <w:t>аффилированные</w:t>
      </w:r>
      <w:r w:rsidRPr="001F6FC0">
        <w:rPr>
          <w:rFonts w:ascii="GHEA Grapalat" w:hAnsi="GHEA Grapalat"/>
          <w:lang w:val="ru-RU"/>
        </w:rPr>
        <w:t xml:space="preserve"> с ним</w:t>
      </w:r>
      <w:r w:rsidRPr="004F23CF">
        <w:rPr>
          <w:rFonts w:ascii="GHEA Grapalat" w:hAnsi="GHEA Grapalat"/>
          <w:lang w:val="hy-AM"/>
        </w:rPr>
        <w:t xml:space="preserve"> </w:t>
      </w:r>
    </w:p>
    <w:p w:rsidR="001F6FC0" w:rsidRPr="001F6FC0" w:rsidRDefault="001F6FC0" w:rsidP="001F6FC0">
      <w:pPr>
        <w:widowControl w:val="0"/>
        <w:spacing w:after="120"/>
        <w:ind w:left="2835"/>
        <w:rPr>
          <w:rFonts w:ascii="GHEA Grapalat" w:hAnsi="GHEA Grapalat"/>
          <w:sz w:val="16"/>
          <w:lang w:val="ru-RU"/>
        </w:rPr>
      </w:pPr>
      <w:r w:rsidRPr="001F6FC0">
        <w:rPr>
          <w:rFonts w:ascii="GHEA Grapalat" w:hAnsi="GHEA Grapalat"/>
          <w:sz w:val="16"/>
          <w:lang w:val="ru-RU"/>
        </w:rPr>
        <w:t>наименование участника</w:t>
      </w:r>
    </w:p>
    <w:p w:rsidR="001F6FC0" w:rsidRPr="004F23CF" w:rsidRDefault="001F6FC0" w:rsidP="001F6FC0">
      <w:pPr>
        <w:rPr>
          <w:rFonts w:ascii="GHEA Grapalat" w:hAnsi="GHEA Grapalat"/>
          <w:i/>
          <w:sz w:val="16"/>
          <w:vertAlign w:val="superscript"/>
          <w:lang w:val="es-ES"/>
        </w:rPr>
      </w:pPr>
    </w:p>
    <w:p w:rsidR="001F6FC0" w:rsidRPr="004F23CF" w:rsidRDefault="001F6FC0" w:rsidP="001F6FC0">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1F6FC0">
        <w:rPr>
          <w:rFonts w:ascii="GHEA Grapalat" w:hAnsi="GHEA Grapalat"/>
          <w:color w:val="000000" w:themeColor="text1"/>
          <w:spacing w:val="-4"/>
          <w:lang w:val="ru-RU"/>
        </w:rPr>
        <w:t>требованиям</w:t>
      </w:r>
      <w:r w:rsidRPr="004F23CF">
        <w:rPr>
          <w:rFonts w:ascii="GHEA Grapalat" w:hAnsi="GHEA Grapalat"/>
          <w:color w:val="000000" w:themeColor="text1"/>
          <w:lang w:val="es-ES"/>
        </w:rPr>
        <w:t xml:space="preserve"> </w:t>
      </w:r>
      <w:r w:rsidRPr="001F6FC0">
        <w:rPr>
          <w:rFonts w:ascii="GHEA Grapalat" w:hAnsi="GHEA Grapalat"/>
          <w:color w:val="000000" w:themeColor="text1"/>
          <w:spacing w:val="-4"/>
          <w:lang w:val="ru-RU"/>
        </w:rPr>
        <w:t>права</w:t>
      </w:r>
      <w:r w:rsidRPr="004F23CF">
        <w:rPr>
          <w:rFonts w:ascii="GHEA Grapalat" w:hAnsi="GHEA Grapalat"/>
          <w:color w:val="000000" w:themeColor="text1"/>
          <w:spacing w:val="-4"/>
          <w:lang w:val="es-ES"/>
        </w:rPr>
        <w:t xml:space="preserve"> </w:t>
      </w:r>
      <w:r w:rsidRPr="001F6FC0">
        <w:rPr>
          <w:rFonts w:ascii="GHEA Grapalat" w:hAnsi="GHEA Grapalat"/>
          <w:color w:val="000000" w:themeColor="text1"/>
          <w:spacing w:val="-4"/>
          <w:lang w:val="ru-RU"/>
        </w:rPr>
        <w:t>участия</w:t>
      </w:r>
      <w:r w:rsidRPr="004F23CF">
        <w:rPr>
          <w:rFonts w:ascii="GHEA Grapalat" w:hAnsi="GHEA Grapalat"/>
          <w:color w:val="000000" w:themeColor="text1"/>
          <w:lang w:val="es-ES"/>
        </w:rPr>
        <w:t xml:space="preserve"> </w:t>
      </w:r>
      <w:r w:rsidRPr="001F6FC0">
        <w:rPr>
          <w:rFonts w:ascii="GHEA Grapalat" w:hAnsi="GHEA Grapalat"/>
          <w:color w:val="000000" w:themeColor="text1"/>
          <w:spacing w:val="-4"/>
          <w:lang w:val="ru-RU"/>
        </w:rPr>
        <w:t>установленным</w:t>
      </w:r>
      <w:r w:rsidRPr="004F23CF">
        <w:rPr>
          <w:rFonts w:ascii="GHEA Grapalat" w:hAnsi="GHEA Grapalat"/>
          <w:color w:val="000000" w:themeColor="text1"/>
          <w:spacing w:val="-4"/>
          <w:lang w:val="es-ES"/>
        </w:rPr>
        <w:t xml:space="preserve"> </w:t>
      </w:r>
      <w:r w:rsidRPr="001F6FC0">
        <w:rPr>
          <w:rFonts w:ascii="GHEA Grapalat" w:hAnsi="GHEA Grapalat"/>
          <w:color w:val="000000" w:themeColor="text1"/>
          <w:spacing w:val="-4"/>
          <w:lang w:val="ru-RU"/>
        </w:rPr>
        <w:t xml:space="preserve">приглашением на </w:t>
      </w:r>
      <w:r w:rsidRPr="001F6FC0">
        <w:rPr>
          <w:rFonts w:ascii="GHEA Grapalat" w:hAnsi="GHEA Grapalat"/>
          <w:spacing w:val="-4"/>
          <w:lang w:val="ru-RU"/>
        </w:rPr>
        <w:t xml:space="preserve">на </w:t>
      </w:r>
      <w:r w:rsidRPr="001F6FC0">
        <w:rPr>
          <w:rFonts w:ascii="GHEA Grapalat" w:hAnsi="GHEA Grapalat"/>
          <w:b/>
          <w:lang w:val="ru-RU"/>
        </w:rPr>
        <w:t>запрос котировок</w:t>
      </w:r>
      <w:r w:rsidRPr="001F6FC0" w:rsidDel="00612EB2">
        <w:rPr>
          <w:rFonts w:ascii="GHEA Grapalat" w:hAnsi="GHEA Grapalat"/>
          <w:lang w:val="ru-RU"/>
        </w:rPr>
        <w:t xml:space="preserve"> </w:t>
      </w:r>
      <w:r w:rsidRPr="001F6FC0">
        <w:rPr>
          <w:rFonts w:ascii="GHEA Grapalat" w:hAnsi="GHEA Grapalat"/>
          <w:color w:val="000000" w:themeColor="text1"/>
          <w:lang w:val="ru-RU"/>
        </w:rPr>
        <w:t>под</w:t>
      </w:r>
      <w:r w:rsidRPr="004F23CF">
        <w:rPr>
          <w:rFonts w:ascii="GHEA Grapalat" w:hAnsi="GHEA Grapalat"/>
          <w:color w:val="000000" w:themeColor="text1"/>
          <w:lang w:val="es-ES"/>
        </w:rPr>
        <w:t xml:space="preserve"> </w:t>
      </w:r>
      <w:r w:rsidRPr="001F6FC0">
        <w:rPr>
          <w:rFonts w:ascii="GHEA Grapalat" w:hAnsi="GHEA Grapalat"/>
          <w:color w:val="000000" w:themeColor="text1"/>
          <w:lang w:val="ru-RU"/>
        </w:rPr>
        <w:t>кодом</w:t>
      </w:r>
      <w:r w:rsidRPr="004F23CF">
        <w:rPr>
          <w:rFonts w:ascii="GHEA Grapalat" w:hAnsi="GHEA Grapalat" w:cs="Arial"/>
          <w:sz w:val="20"/>
          <w:szCs w:val="20"/>
          <w:lang w:val="hy-AM"/>
        </w:rPr>
        <w:t xml:space="preserve"> </w:t>
      </w:r>
      <w:r>
        <w:rPr>
          <w:rFonts w:ascii="GHEA Grapalat" w:hAnsi="GHEA Grapalat"/>
          <w:b/>
        </w:rPr>
        <w:t>YPPQ</w:t>
      </w:r>
      <w:r w:rsidRPr="001F6FC0">
        <w:rPr>
          <w:rFonts w:ascii="GHEA Grapalat" w:hAnsi="GHEA Grapalat"/>
          <w:b/>
          <w:lang w:val="ru-RU"/>
        </w:rPr>
        <w:t>-</w:t>
      </w:r>
      <w:r w:rsidRPr="00AA5BD2">
        <w:rPr>
          <w:rFonts w:ascii="GHEA Grapalat" w:hAnsi="GHEA Grapalat"/>
          <w:b/>
        </w:rPr>
        <w:t>GHAPDzB</w:t>
      </w:r>
      <w:r w:rsidRPr="001F6FC0">
        <w:rPr>
          <w:rFonts w:ascii="GHEA Grapalat" w:hAnsi="GHEA Grapalat"/>
          <w:b/>
          <w:lang w:val="ru-RU"/>
        </w:rPr>
        <w:t>-2</w:t>
      </w:r>
      <w:r w:rsidR="00FF59A2" w:rsidRPr="00FF59A2">
        <w:rPr>
          <w:rFonts w:ascii="GHEA Grapalat" w:hAnsi="GHEA Grapalat"/>
          <w:b/>
          <w:lang w:val="ru-RU"/>
        </w:rPr>
        <w:t>5</w:t>
      </w:r>
      <w:r w:rsidR="00A84730">
        <w:rPr>
          <w:rFonts w:ascii="GHEA Grapalat" w:hAnsi="GHEA Grapalat"/>
          <w:b/>
          <w:lang w:val="ru-RU"/>
        </w:rPr>
        <w:t>-1</w:t>
      </w:r>
      <w:r w:rsidRPr="001F6FC0" w:rsidDel="00396616">
        <w:rPr>
          <w:rFonts w:ascii="GHEA Grapalat" w:hAnsi="GHEA Grapalat"/>
          <w:b/>
          <w:lang w:val="ru-RU"/>
        </w:rPr>
        <w:t xml:space="preserve"> </w:t>
      </w:r>
      <w:r w:rsidRPr="001F6FC0">
        <w:rPr>
          <w:rFonts w:ascii="GHEA Grapalat" w:hAnsi="GHEA Grapalat"/>
          <w:lang w:val="ru-RU"/>
        </w:rPr>
        <w:t>*</w:t>
      </w:r>
      <w:r w:rsidRPr="001F6FC0">
        <w:rPr>
          <w:rFonts w:ascii="GHEA Grapalat" w:hAnsi="GHEA Grapalat"/>
          <w:color w:val="000000" w:themeColor="text1"/>
          <w:lang w:val="ru-RU"/>
        </w:rPr>
        <w:t>и</w:t>
      </w:r>
      <w:r w:rsidRPr="004F23CF">
        <w:rPr>
          <w:rFonts w:ascii="GHEA Grapalat" w:hAnsi="GHEA Grapalat"/>
          <w:sz w:val="20"/>
          <w:u w:val="single"/>
          <w:lang w:val="hy-AM"/>
        </w:rPr>
        <w:t xml:space="preserve">  </w:t>
      </w:r>
      <w:r w:rsidRPr="001F6FC0">
        <w:rPr>
          <w:rFonts w:ascii="GHEA Grapalat" w:hAnsi="GHEA Grapalat"/>
          <w:sz w:val="20"/>
          <w:u w:val="single"/>
          <w:lang w:val="ru-RU"/>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1F6FC0" w:rsidRPr="001F6FC0" w:rsidRDefault="001F6FC0" w:rsidP="001F6FC0">
      <w:pPr>
        <w:tabs>
          <w:tab w:val="left" w:pos="6450"/>
        </w:tabs>
        <w:rPr>
          <w:rFonts w:ascii="GHEA Grapalat" w:hAnsi="GHEA Grapalat"/>
          <w:sz w:val="16"/>
          <w:lang w:val="ru-RU"/>
        </w:rPr>
      </w:pPr>
      <w:r w:rsidRPr="004F23CF">
        <w:rPr>
          <w:rFonts w:ascii="GHEA Grapalat" w:hAnsi="GHEA Grapalat" w:cs="Sylfaen"/>
          <w:sz w:val="20"/>
          <w:lang w:val="es-ES"/>
        </w:rPr>
        <w:t xml:space="preserve">                                                         </w:t>
      </w:r>
      <w:r w:rsidRPr="001F6FC0">
        <w:rPr>
          <w:rFonts w:ascii="GHEA Grapalat" w:hAnsi="GHEA Grapalat" w:cs="Sylfaen"/>
          <w:sz w:val="20"/>
          <w:lang w:val="ru-RU"/>
        </w:rPr>
        <w:t xml:space="preserve">       </w:t>
      </w:r>
      <w:r w:rsidRPr="004F23CF">
        <w:rPr>
          <w:rFonts w:ascii="GHEA Grapalat" w:hAnsi="GHEA Grapalat" w:cs="Sylfaen"/>
          <w:sz w:val="20"/>
          <w:lang w:val="es-ES"/>
        </w:rPr>
        <w:t xml:space="preserve"> </w:t>
      </w:r>
      <w:r w:rsidRPr="001F6FC0">
        <w:rPr>
          <w:rFonts w:ascii="GHEA Grapalat" w:hAnsi="GHEA Grapalat" w:cs="Sylfaen"/>
          <w:sz w:val="20"/>
          <w:lang w:val="ru-RU"/>
        </w:rPr>
        <w:t xml:space="preserve">                                        </w:t>
      </w:r>
      <w:r w:rsidRPr="001F6FC0">
        <w:rPr>
          <w:rFonts w:ascii="GHEA Grapalat" w:hAnsi="GHEA Grapalat"/>
          <w:sz w:val="16"/>
          <w:lang w:val="ru-RU"/>
        </w:rPr>
        <w:t>наименование участника</w:t>
      </w:r>
    </w:p>
    <w:p w:rsidR="001F6FC0" w:rsidRPr="001F6FC0" w:rsidRDefault="001F6FC0" w:rsidP="001F6FC0">
      <w:pPr>
        <w:widowControl w:val="0"/>
        <w:ind w:left="568"/>
        <w:jc w:val="both"/>
        <w:rPr>
          <w:rFonts w:ascii="GHEA Grapalat" w:hAnsi="GHEA Grapalat" w:cs="Arial"/>
          <w:lang w:val="ru-RU"/>
        </w:rPr>
      </w:pPr>
      <w:r w:rsidRPr="001F6FC0">
        <w:rPr>
          <w:rFonts w:ascii="GHEA Grapalat" w:hAnsi="GHEA Grapalat"/>
          <w:color w:val="000000" w:themeColor="text1"/>
          <w:lang w:val="ru-RU"/>
        </w:rPr>
        <w:t xml:space="preserve">обязуется в случае признания отобранным участником в порядке и сроки, установленные </w:t>
      </w:r>
      <w:proofErr w:type="gramStart"/>
      <w:r w:rsidRPr="001F6FC0">
        <w:rPr>
          <w:rFonts w:ascii="GHEA Grapalat" w:hAnsi="GHEA Grapalat"/>
          <w:color w:val="000000" w:themeColor="text1"/>
          <w:lang w:val="ru-RU"/>
        </w:rPr>
        <w:t>приглашением  представить</w:t>
      </w:r>
      <w:proofErr w:type="gramEnd"/>
      <w:r w:rsidRPr="001F6FC0">
        <w:rPr>
          <w:rFonts w:ascii="GHEA Grapalat" w:hAnsi="GHEA Grapalat"/>
          <w:color w:val="000000" w:themeColor="text1"/>
          <w:lang w:val="ru-RU"/>
        </w:rPr>
        <w:t xml:space="preserve"> обеспечение квалификации</w:t>
      </w:r>
      <w:r w:rsidRPr="001F6FC0" w:rsidDel="009E1F0A">
        <w:rPr>
          <w:rFonts w:ascii="GHEA Grapalat" w:hAnsi="GHEA Grapalat"/>
          <w:lang w:val="ru-RU"/>
        </w:rPr>
        <w:t xml:space="preserve"> </w:t>
      </w:r>
      <w:r w:rsidRPr="001F6FC0">
        <w:rPr>
          <w:rFonts w:ascii="GHEA Grapalat" w:hAnsi="GHEA Grapalat"/>
          <w:vertAlign w:val="superscript"/>
          <w:lang w:val="ru-RU"/>
        </w:rPr>
        <w:t>16</w:t>
      </w:r>
      <w:r w:rsidRPr="001F6FC0">
        <w:rPr>
          <w:rFonts w:ascii="GHEA Grapalat" w:hAnsi="GHEA Grapalat"/>
          <w:lang w:val="ru-RU"/>
        </w:rPr>
        <w:t>,</w:t>
      </w:r>
    </w:p>
    <w:p w:rsidR="001F6FC0" w:rsidRPr="00AF791F" w:rsidRDefault="001F6FC0" w:rsidP="001F6FC0">
      <w:pPr>
        <w:pStyle w:val="ListParagraph"/>
        <w:widowControl w:val="0"/>
        <w:numPr>
          <w:ilvl w:val="0"/>
          <w:numId w:val="32"/>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Pr="00AA5BD2">
        <w:rPr>
          <w:rFonts w:ascii="GHEA Grapalat" w:hAnsi="GHEA Grapalat"/>
          <w:b/>
        </w:rPr>
        <w:t xml:space="preserve">запрос </w:t>
      </w:r>
      <w:proofErr w:type="gramStart"/>
      <w:r w:rsidRPr="00AA5BD2">
        <w:rPr>
          <w:rFonts w:ascii="GHEA Grapalat" w:hAnsi="GHEA Grapalat"/>
          <w:b/>
        </w:rPr>
        <w:t>котировок</w:t>
      </w:r>
      <w:r w:rsidRPr="00AF791F" w:rsidDel="00612EB2">
        <w:rPr>
          <w:rFonts w:ascii="GHEA Grapalat" w:hAnsi="GHEA Grapalat"/>
        </w:rPr>
        <w:t xml:space="preserve"> </w:t>
      </w:r>
      <w:r w:rsidRPr="00AF791F">
        <w:rPr>
          <w:rFonts w:ascii="GHEA Grapalat" w:hAnsi="GHEA Grapalat"/>
        </w:rPr>
        <w:t xml:space="preserve"> под</w:t>
      </w:r>
      <w:proofErr w:type="gramEnd"/>
      <w:r w:rsidRPr="00AF791F">
        <w:rPr>
          <w:rFonts w:ascii="GHEA Grapalat" w:hAnsi="GHEA Grapalat"/>
        </w:rPr>
        <w:t xml:space="preserve"> кодом </w:t>
      </w:r>
      <w:r>
        <w:rPr>
          <w:rFonts w:ascii="GHEA Grapalat" w:hAnsi="GHEA Grapalat"/>
          <w:b/>
          <w:lang w:val="en-US"/>
        </w:rPr>
        <w:t>YPPQ</w:t>
      </w:r>
      <w:r w:rsidRPr="00AA5BD2">
        <w:rPr>
          <w:rFonts w:ascii="GHEA Grapalat" w:hAnsi="GHEA Grapalat"/>
          <w:b/>
        </w:rPr>
        <w:t>-GHAPDzB</w:t>
      </w:r>
      <w:r w:rsidRPr="005E2A0E">
        <w:rPr>
          <w:rFonts w:ascii="GHEA Grapalat" w:hAnsi="GHEA Grapalat"/>
          <w:b/>
        </w:rPr>
        <w:t>-2</w:t>
      </w:r>
      <w:r w:rsidR="00FF59A2" w:rsidRPr="00FF59A2">
        <w:rPr>
          <w:rFonts w:ascii="GHEA Grapalat" w:hAnsi="GHEA Grapalat"/>
          <w:b/>
        </w:rPr>
        <w:t>5</w:t>
      </w:r>
      <w:r w:rsidR="00A84730">
        <w:rPr>
          <w:rFonts w:ascii="GHEA Grapalat" w:hAnsi="GHEA Grapalat"/>
          <w:b/>
        </w:rPr>
        <w:t>-1</w:t>
      </w:r>
      <w:r w:rsidRPr="00AF791F">
        <w:rPr>
          <w:rFonts w:ascii="GHEA Grapalat" w:hAnsi="GHEA Grapalat"/>
        </w:rPr>
        <w:t>*</w:t>
      </w:r>
    </w:p>
    <w:p w:rsidR="001F6FC0" w:rsidRDefault="001F6FC0" w:rsidP="001F6FC0">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1F6FC0" w:rsidRDefault="001F6FC0" w:rsidP="001F6FC0">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AA5BD2">
        <w:rPr>
          <w:rFonts w:ascii="GHEA Grapalat" w:hAnsi="GHEA Grapalat"/>
          <w:b/>
        </w:rPr>
        <w:t>запрос котировок</w:t>
      </w:r>
      <w:r w:rsidRPr="00D3436F" w:rsidDel="00612EB2">
        <w:rPr>
          <w:rFonts w:ascii="GHEA Grapalat" w:hAnsi="GHEA Grapalat"/>
        </w:rPr>
        <w:t xml:space="preserve"> </w:t>
      </w:r>
      <w:r>
        <w:rPr>
          <w:rFonts w:ascii="GHEA Grapalat" w:hAnsi="GHEA Grapalat"/>
        </w:rPr>
        <w:t xml:space="preserve">случая     одновременного </w:t>
      </w:r>
    </w:p>
    <w:p w:rsidR="001F6FC0" w:rsidRDefault="001F6FC0" w:rsidP="001F6FC0">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1F6FC0" w:rsidRPr="001F6FC0" w:rsidRDefault="001F6FC0" w:rsidP="001F6FC0">
      <w:pPr>
        <w:widowControl w:val="0"/>
        <w:tabs>
          <w:tab w:val="left" w:pos="7938"/>
        </w:tabs>
        <w:ind w:left="3119"/>
        <w:jc w:val="both"/>
        <w:rPr>
          <w:rFonts w:ascii="GHEA Grapalat" w:hAnsi="GHEA Grapalat"/>
          <w:sz w:val="16"/>
          <w:lang w:val="ru-RU"/>
        </w:rPr>
      </w:pPr>
      <w:r w:rsidRPr="001F6FC0">
        <w:rPr>
          <w:rFonts w:ascii="GHEA Grapalat" w:hAnsi="GHEA Grapalat"/>
          <w:sz w:val="16"/>
          <w:lang w:val="ru-RU"/>
        </w:rPr>
        <w:t>наименование участника</w:t>
      </w:r>
      <w:r w:rsidRPr="001F6FC0">
        <w:rPr>
          <w:rFonts w:ascii="GHEA Grapalat" w:hAnsi="GHEA Grapalat"/>
          <w:sz w:val="16"/>
          <w:lang w:val="ru-RU"/>
        </w:rPr>
        <w:tab/>
        <w:t>наименование</w:t>
      </w:r>
    </w:p>
    <w:p w:rsidR="001F6FC0" w:rsidRPr="001F6FC0" w:rsidRDefault="001F6FC0" w:rsidP="001F6FC0">
      <w:pPr>
        <w:widowControl w:val="0"/>
        <w:tabs>
          <w:tab w:val="left" w:pos="7938"/>
        </w:tabs>
        <w:ind w:left="8080"/>
        <w:jc w:val="both"/>
        <w:rPr>
          <w:rFonts w:ascii="GHEA Grapalat" w:hAnsi="GHEA Grapalat" w:cs="Arial"/>
          <w:sz w:val="16"/>
          <w:lang w:val="ru-RU"/>
        </w:rPr>
      </w:pPr>
      <w:r w:rsidRPr="001F6FC0">
        <w:rPr>
          <w:rFonts w:ascii="GHEA Grapalat" w:hAnsi="GHEA Grapalat"/>
          <w:sz w:val="16"/>
          <w:lang w:val="ru-RU"/>
        </w:rPr>
        <w:t>участника</w:t>
      </w:r>
    </w:p>
    <w:p w:rsidR="001F6FC0" w:rsidRPr="001F6FC0" w:rsidRDefault="001F6FC0" w:rsidP="001F6FC0">
      <w:pPr>
        <w:widowControl w:val="0"/>
        <w:jc w:val="both"/>
        <w:rPr>
          <w:rFonts w:ascii="GHEA Grapalat" w:hAnsi="GHEA Grapalat"/>
          <w:u w:val="single"/>
          <w:lang w:val="ru-RU"/>
        </w:rPr>
      </w:pPr>
      <w:r w:rsidRPr="001F6FC0">
        <w:rPr>
          <w:rFonts w:ascii="GHEA Grapalat" w:hAnsi="GHEA Grapalat"/>
          <w:lang w:val="ru-RU"/>
        </w:rPr>
        <w:t>организаций, либо организаций, имеющих принадлежащую ____________________</w:t>
      </w:r>
    </w:p>
    <w:p w:rsidR="001F6FC0" w:rsidRPr="001F6FC0" w:rsidRDefault="001F6FC0" w:rsidP="001F6FC0">
      <w:pPr>
        <w:widowControl w:val="0"/>
        <w:ind w:left="7088"/>
        <w:jc w:val="both"/>
        <w:rPr>
          <w:rFonts w:ascii="GHEA Grapalat" w:hAnsi="GHEA Grapalat"/>
          <w:lang w:val="ru-RU"/>
        </w:rPr>
      </w:pPr>
      <w:r w:rsidRPr="001F6FC0">
        <w:rPr>
          <w:rFonts w:ascii="GHEA Grapalat" w:hAnsi="GHEA Grapalat"/>
          <w:vertAlign w:val="superscript"/>
          <w:lang w:val="ru-RU"/>
        </w:rPr>
        <w:t>наименование участника</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долю (пай) в размере более пятидесяти процентов.</w:t>
      </w:r>
    </w:p>
    <w:p w:rsidR="001F6FC0" w:rsidRPr="001F6FC0" w:rsidRDefault="001F6FC0" w:rsidP="001F6FC0">
      <w:pPr>
        <w:widowControl w:val="0"/>
        <w:contextualSpacing/>
        <w:jc w:val="both"/>
        <w:rPr>
          <w:rFonts w:ascii="GHEA Grapalat" w:hAnsi="GHEA Grapalat"/>
          <w:lang w:val="ru-RU"/>
        </w:rPr>
      </w:pPr>
      <w:proofErr w:type="gramStart"/>
      <w:r w:rsidRPr="001F6FC0">
        <w:rPr>
          <w:rFonts w:ascii="GHEA Grapalat" w:hAnsi="GHEA Grapalat"/>
          <w:lang w:val="ru-RU"/>
        </w:rPr>
        <w:t>Ниже  ----------------------------------------</w:t>
      </w:r>
      <w:proofErr w:type="gramEnd"/>
      <w:r w:rsidRPr="001F6FC0">
        <w:rPr>
          <w:rFonts w:ascii="GHEA Grapalat" w:hAnsi="GHEA Grapalat"/>
          <w:lang w:val="ru-RU"/>
        </w:rPr>
        <w:t xml:space="preserve"> представляет ссылку на сайт, содержащий</w:t>
      </w:r>
    </w:p>
    <w:p w:rsidR="001F6FC0" w:rsidRPr="001F6FC0" w:rsidRDefault="001F6FC0" w:rsidP="001F6FC0">
      <w:pPr>
        <w:widowControl w:val="0"/>
        <w:ind w:left="1276"/>
        <w:contextualSpacing/>
        <w:jc w:val="both"/>
        <w:rPr>
          <w:rFonts w:ascii="GHEA Grapalat" w:hAnsi="GHEA Grapalat"/>
          <w:lang w:val="ru-RU"/>
        </w:rPr>
      </w:pPr>
      <w:r w:rsidRPr="001F6FC0">
        <w:rPr>
          <w:rFonts w:ascii="GHEA Grapalat" w:hAnsi="GHEA Grapalat"/>
          <w:vertAlign w:val="superscript"/>
          <w:lang w:val="ru-RU"/>
        </w:rPr>
        <w:t>наименование участника</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 xml:space="preserve">информацию о реальных бенефициарах ---------------------------------------------------- </w:t>
      </w:r>
      <w:r w:rsidRPr="001F6FC0">
        <w:rPr>
          <w:rStyle w:val="FootnoteReference"/>
          <w:rFonts w:ascii="GHEA Grapalat" w:hAnsi="GHEA Grapalat"/>
          <w:sz w:val="28"/>
          <w:szCs w:val="28"/>
          <w:lang w:val="ru-RU"/>
        </w:rPr>
        <w:footnoteReference w:customMarkFollows="1" w:id="13"/>
        <w:t>**</w:t>
      </w:r>
      <w:r w:rsidRPr="001F6FC0">
        <w:rPr>
          <w:rFonts w:ascii="GHEA Grapalat" w:hAnsi="GHEA Grapalat"/>
          <w:sz w:val="28"/>
          <w:szCs w:val="28"/>
          <w:lang w:val="ru-RU"/>
        </w:rPr>
        <w:t>.</w:t>
      </w:r>
      <w:r w:rsidRPr="001F6FC0">
        <w:rPr>
          <w:rFonts w:ascii="GHEA Grapalat" w:hAnsi="GHEA Grapalat"/>
          <w:lang w:val="ru-RU"/>
        </w:rPr>
        <w:t xml:space="preserve"> </w:t>
      </w:r>
      <w:r w:rsidRPr="001F6FC0">
        <w:rPr>
          <w:rFonts w:ascii="GHEA Grapalat" w:hAnsi="GHEA Grapalat"/>
          <w:lang w:val="ru-RU"/>
        </w:rPr>
        <w:br w:type="page"/>
      </w:r>
    </w:p>
    <w:p w:rsidR="001F6FC0" w:rsidRPr="001F6FC0" w:rsidRDefault="001F6FC0" w:rsidP="001F6FC0">
      <w:pPr>
        <w:rPr>
          <w:rFonts w:ascii="GHEA Grapalat" w:hAnsi="GHEA Grapalat"/>
          <w:lang w:val="ru-RU"/>
        </w:rPr>
      </w:pPr>
    </w:p>
    <w:p w:rsidR="001F6FC0" w:rsidRPr="001F6FC0" w:rsidRDefault="001F6FC0" w:rsidP="001F6FC0">
      <w:pPr>
        <w:jc w:val="both"/>
        <w:rPr>
          <w:rFonts w:ascii="GHEA Grapalat" w:hAnsi="GHEA Grapalat"/>
          <w:lang w:val="ru-RU"/>
        </w:rPr>
      </w:pPr>
      <w:r w:rsidRPr="001F6FC0">
        <w:rPr>
          <w:rFonts w:ascii="GHEA Grapalat" w:hAnsi="GHEA Grapalat"/>
          <w:lang w:val="ru-RU"/>
        </w:rPr>
        <w:t xml:space="preserve"> </w:t>
      </w:r>
    </w:p>
    <w:p w:rsidR="001F6FC0" w:rsidRPr="001F6FC0" w:rsidRDefault="001F6FC0" w:rsidP="001F6FC0">
      <w:pPr>
        <w:jc w:val="both"/>
        <w:rPr>
          <w:rFonts w:ascii="GHEA Grapalat" w:hAnsi="GHEA Grapalat"/>
          <w:lang w:val="ru-RU"/>
        </w:rPr>
      </w:pPr>
      <w:proofErr w:type="gramStart"/>
      <w:r w:rsidRPr="001F6FC0">
        <w:rPr>
          <w:rFonts w:ascii="GHEA Grapalat" w:hAnsi="GHEA Grapalat"/>
          <w:lang w:val="ru-RU"/>
        </w:rPr>
        <w:t>Прилагается  полное</w:t>
      </w:r>
      <w:proofErr w:type="gramEnd"/>
      <w:r w:rsidRPr="001F6FC0">
        <w:rPr>
          <w:rFonts w:ascii="GHEA Grapalat" w:hAnsi="GHEA Grapalat"/>
          <w:lang w:val="ru-RU"/>
        </w:rPr>
        <w:t xml:space="preserve"> описание предлагаемого   ----------------------------     товара, </w:t>
      </w:r>
    </w:p>
    <w:p w:rsidR="001F6FC0" w:rsidRPr="001F6FC0" w:rsidRDefault="001F6FC0" w:rsidP="001F6FC0">
      <w:pPr>
        <w:jc w:val="both"/>
        <w:rPr>
          <w:rFonts w:ascii="GHEA Grapalat" w:hAnsi="GHEA Grapalat"/>
          <w:lang w:val="ru-RU"/>
        </w:rPr>
      </w:pPr>
      <w:r w:rsidRPr="001F6FC0">
        <w:rPr>
          <w:rFonts w:ascii="GHEA Grapalat" w:hAnsi="GHEA Grapalat"/>
          <w:sz w:val="16"/>
          <w:lang w:val="ru-RU"/>
        </w:rPr>
        <w:t xml:space="preserve">                                                                                                             наименование участника</w:t>
      </w:r>
    </w:p>
    <w:p w:rsidR="001F6FC0" w:rsidRDefault="001F6FC0" w:rsidP="001F6FC0">
      <w:pPr>
        <w:jc w:val="both"/>
        <w:rPr>
          <w:rFonts w:ascii="GHEA Grapalat" w:hAnsi="GHEA Grapalat"/>
          <w:sz w:val="16"/>
          <w:lang w:val="hy-AM"/>
        </w:rPr>
      </w:pPr>
      <w:r w:rsidRPr="001F6FC0">
        <w:rPr>
          <w:rFonts w:ascii="GHEA Grapalat" w:hAnsi="GHEA Grapalat"/>
          <w:lang w:val="ru-RU"/>
        </w:rPr>
        <w:t xml:space="preserve">согласно Приложению 1.1.   </w:t>
      </w:r>
      <w:r w:rsidRPr="001F6FC0">
        <w:rPr>
          <w:rFonts w:ascii="GHEA Grapalat" w:hAnsi="GHEA Grapalat"/>
          <w:sz w:val="16"/>
          <w:lang w:val="ru-RU"/>
        </w:rPr>
        <w:t xml:space="preserve">                                                                                                                        </w:t>
      </w:r>
    </w:p>
    <w:p w:rsidR="001F6FC0" w:rsidRDefault="001F6FC0" w:rsidP="001F6FC0">
      <w:pPr>
        <w:tabs>
          <w:tab w:val="left" w:pos="7371"/>
        </w:tabs>
        <w:ind w:left="3544" w:firstLine="3"/>
        <w:jc w:val="both"/>
        <w:rPr>
          <w:rFonts w:ascii="GHEA Grapalat" w:hAnsi="GHEA Grapalat"/>
          <w:sz w:val="16"/>
          <w:lang w:val="hy-AM"/>
        </w:rPr>
      </w:pPr>
    </w:p>
    <w:p w:rsidR="001F6FC0" w:rsidRPr="000811C1" w:rsidRDefault="001F6FC0" w:rsidP="001F6FC0">
      <w:pPr>
        <w:tabs>
          <w:tab w:val="left" w:pos="7371"/>
        </w:tabs>
        <w:ind w:left="3544" w:firstLine="3"/>
        <w:jc w:val="both"/>
        <w:rPr>
          <w:rFonts w:ascii="GHEA Grapalat" w:hAnsi="GHEA Grapalat"/>
          <w:sz w:val="16"/>
          <w:lang w:val="hy-AM"/>
        </w:rPr>
      </w:pPr>
    </w:p>
    <w:p w:rsidR="001F6FC0" w:rsidRPr="001F6FC0" w:rsidRDefault="001F6FC0" w:rsidP="001F6FC0">
      <w:pPr>
        <w:tabs>
          <w:tab w:val="left" w:pos="7371"/>
        </w:tabs>
        <w:ind w:left="3544" w:firstLine="3"/>
        <w:jc w:val="both"/>
        <w:rPr>
          <w:rFonts w:ascii="GHEA Grapalat" w:hAnsi="GHEA Grapalat"/>
          <w:sz w:val="16"/>
          <w:lang w:val="ru-RU"/>
        </w:rPr>
      </w:pPr>
    </w:p>
    <w:p w:rsidR="001F6FC0" w:rsidRPr="001F6FC0" w:rsidRDefault="001F6FC0" w:rsidP="001F6FC0">
      <w:pPr>
        <w:tabs>
          <w:tab w:val="left" w:pos="7371"/>
        </w:tabs>
        <w:ind w:left="3544" w:firstLine="3"/>
        <w:jc w:val="both"/>
        <w:rPr>
          <w:rFonts w:ascii="GHEA Grapalat" w:hAnsi="GHEA Grapalat"/>
          <w:sz w:val="16"/>
          <w:lang w:val="ru-RU"/>
        </w:rPr>
      </w:pPr>
    </w:p>
    <w:p w:rsidR="001F6FC0" w:rsidRPr="001F6FC0" w:rsidRDefault="001F6FC0" w:rsidP="001F6FC0">
      <w:pPr>
        <w:jc w:val="both"/>
        <w:rPr>
          <w:rFonts w:ascii="GHEA Grapalat" w:hAnsi="GHEA Grapalat"/>
          <w:lang w:val="ru-RU"/>
        </w:rPr>
      </w:pPr>
      <w:r w:rsidRPr="001F6FC0">
        <w:rPr>
          <w:rFonts w:ascii="GHEA Grapalat" w:hAnsi="GHEA Grapalat"/>
          <w:lang w:val="ru-RU"/>
        </w:rPr>
        <w:t>_______________________________________________</w:t>
      </w:r>
      <w:r w:rsidRPr="001F6FC0">
        <w:rPr>
          <w:rFonts w:ascii="GHEA Grapalat" w:hAnsi="GHEA Grapalat"/>
          <w:lang w:val="ru-RU"/>
        </w:rPr>
        <w:tab/>
        <w:t>_____________________</w:t>
      </w:r>
    </w:p>
    <w:p w:rsidR="001F6FC0" w:rsidRPr="001F6FC0" w:rsidRDefault="001F6FC0" w:rsidP="001F6FC0">
      <w:pPr>
        <w:tabs>
          <w:tab w:val="left" w:pos="7230"/>
        </w:tabs>
        <w:ind w:left="851"/>
        <w:jc w:val="both"/>
        <w:rPr>
          <w:rFonts w:ascii="GHEA Grapalat" w:hAnsi="GHEA Grapalat"/>
          <w:sz w:val="16"/>
          <w:lang w:val="ru-RU"/>
        </w:rPr>
      </w:pPr>
      <w:r w:rsidRPr="001F6FC0">
        <w:rPr>
          <w:rFonts w:ascii="GHEA Grapalat" w:hAnsi="GHEA Grapalat"/>
          <w:sz w:val="16"/>
          <w:lang w:val="ru-RU"/>
        </w:rPr>
        <w:t>наименование участника (должность,</w:t>
      </w:r>
      <w:r w:rsidRPr="001F6FC0">
        <w:rPr>
          <w:rFonts w:ascii="GHEA Grapalat" w:hAnsi="GHEA Grapalat"/>
          <w:sz w:val="16"/>
          <w:lang w:val="ru-RU"/>
        </w:rPr>
        <w:tab/>
        <w:t>подпись)</w:t>
      </w:r>
    </w:p>
    <w:p w:rsidR="001F6FC0" w:rsidRPr="001F6FC0" w:rsidRDefault="001F6FC0" w:rsidP="001F6FC0">
      <w:pPr>
        <w:ind w:left="1134"/>
        <w:jc w:val="both"/>
        <w:rPr>
          <w:rFonts w:ascii="GHEA Grapalat" w:hAnsi="GHEA Grapalat"/>
          <w:sz w:val="16"/>
          <w:lang w:val="ru-RU"/>
        </w:rPr>
      </w:pPr>
      <w:r w:rsidRPr="001F6FC0">
        <w:rPr>
          <w:rFonts w:ascii="GHEA Grapalat" w:hAnsi="GHEA Grapalat"/>
          <w:sz w:val="16"/>
          <w:lang w:val="ru-RU"/>
        </w:rPr>
        <w:t>имя, фамилия руководителя)</w:t>
      </w:r>
    </w:p>
    <w:p w:rsidR="001F6FC0" w:rsidRPr="001F6FC0" w:rsidRDefault="001F6FC0" w:rsidP="001F6FC0">
      <w:pPr>
        <w:widowControl w:val="0"/>
        <w:jc w:val="right"/>
        <w:rPr>
          <w:rFonts w:ascii="GHEA Grapalat" w:hAnsi="GHEA Grapalat"/>
          <w:b/>
          <w:lang w:val="ru-RU"/>
        </w:rPr>
      </w:pPr>
      <w:r w:rsidRPr="001F6FC0">
        <w:rPr>
          <w:rFonts w:ascii="GHEA Grapalat" w:hAnsi="GHEA Grapalat"/>
          <w:lang w:val="ru-RU"/>
        </w:rPr>
        <w:t>М. П.</w:t>
      </w:r>
      <w:r w:rsidRPr="001F6FC0">
        <w:rPr>
          <w:rFonts w:ascii="GHEA Grapalat" w:hAnsi="GHEA Grapalat"/>
          <w:b/>
          <w:lang w:val="ru-RU"/>
        </w:rPr>
        <w:t xml:space="preserve"> </w:t>
      </w:r>
    </w:p>
    <w:p w:rsidR="001F6FC0" w:rsidRPr="001F6FC0" w:rsidRDefault="001F6FC0" w:rsidP="001F6FC0">
      <w:pPr>
        <w:rPr>
          <w:rFonts w:ascii="GHEA Grapalat" w:hAnsi="GHEA Grapalat"/>
          <w:b/>
          <w:lang w:val="ru-RU"/>
        </w:rPr>
      </w:pPr>
      <w:r w:rsidRPr="001F6FC0">
        <w:rPr>
          <w:rFonts w:ascii="GHEA Grapalat" w:hAnsi="GHEA Grapalat"/>
          <w:b/>
          <w:lang w:val="ru-RU"/>
        </w:rPr>
        <w:br w:type="page"/>
      </w:r>
    </w:p>
    <w:p w:rsidR="001F6FC0" w:rsidRPr="001F6FC0" w:rsidRDefault="001F6FC0" w:rsidP="001F6FC0">
      <w:pPr>
        <w:rPr>
          <w:rFonts w:ascii="GHEA Grapalat" w:hAnsi="GHEA Grapalat"/>
          <w:b/>
          <w:lang w:val="ru-RU"/>
        </w:rPr>
      </w:pPr>
    </w:p>
    <w:p w:rsidR="001F6FC0" w:rsidRPr="009044F1" w:rsidRDefault="001F6FC0" w:rsidP="001F6FC0">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1F6FC0" w:rsidRPr="001F6FC0" w:rsidRDefault="001F6FC0" w:rsidP="001F6FC0">
      <w:pPr>
        <w:widowControl w:val="0"/>
        <w:ind w:left="567" w:right="565"/>
        <w:jc w:val="right"/>
        <w:rPr>
          <w:rFonts w:ascii="GHEA Grapalat" w:hAnsi="GHEA Grapalat"/>
          <w:b/>
          <w:lang w:val="ru-RU"/>
        </w:rPr>
      </w:pPr>
      <w:r w:rsidRPr="001F6FC0">
        <w:rPr>
          <w:rFonts w:ascii="GHEA Grapalat" w:hAnsi="GHEA Grapalat"/>
          <w:b/>
          <w:sz w:val="24"/>
          <w:szCs w:val="24"/>
          <w:lang w:val="ru-RU"/>
        </w:rPr>
        <w:t>к Приглашению на запрос котировок</w:t>
      </w:r>
      <w:r w:rsidRPr="001F6FC0">
        <w:rPr>
          <w:rFonts w:ascii="GHEA Grapalat" w:hAnsi="GHEA Grapalat" w:cs="Arial"/>
          <w:b/>
          <w:sz w:val="24"/>
          <w:szCs w:val="24"/>
          <w:lang w:val="ru-RU"/>
        </w:rPr>
        <w:br/>
      </w:r>
      <w:r w:rsidRPr="001F6FC0">
        <w:rPr>
          <w:rFonts w:ascii="GHEA Grapalat" w:hAnsi="GHEA Grapalat"/>
          <w:b/>
          <w:sz w:val="24"/>
          <w:szCs w:val="24"/>
          <w:lang w:val="ru-RU"/>
        </w:rPr>
        <w:t xml:space="preserve">под кодом </w:t>
      </w:r>
      <w:r>
        <w:rPr>
          <w:rFonts w:ascii="GHEA Grapalat" w:hAnsi="GHEA Grapalat"/>
          <w:b/>
          <w:sz w:val="24"/>
          <w:szCs w:val="24"/>
        </w:rPr>
        <w:t>YPPQ</w:t>
      </w:r>
      <w:r w:rsidRPr="001F6FC0">
        <w:rPr>
          <w:rFonts w:ascii="GHEA Grapalat" w:hAnsi="GHEA Grapalat"/>
          <w:b/>
          <w:sz w:val="24"/>
          <w:szCs w:val="24"/>
          <w:lang w:val="ru-RU"/>
        </w:rPr>
        <w:t>-</w:t>
      </w:r>
      <w:r w:rsidRPr="00AA5BD2">
        <w:rPr>
          <w:rFonts w:ascii="GHEA Grapalat" w:hAnsi="GHEA Grapalat"/>
          <w:b/>
          <w:sz w:val="24"/>
          <w:szCs w:val="24"/>
        </w:rPr>
        <w:t>GHAPDzB</w:t>
      </w:r>
      <w:r w:rsidRPr="001F6FC0">
        <w:rPr>
          <w:rFonts w:ascii="GHEA Grapalat" w:hAnsi="GHEA Grapalat"/>
          <w:b/>
          <w:lang w:val="ru-RU"/>
        </w:rPr>
        <w:t>-2</w:t>
      </w:r>
      <w:r w:rsidR="00FF59A2" w:rsidRPr="00FF59A2">
        <w:rPr>
          <w:rFonts w:ascii="GHEA Grapalat" w:hAnsi="GHEA Grapalat"/>
          <w:b/>
          <w:lang w:val="ru-RU"/>
        </w:rPr>
        <w:t>5</w:t>
      </w:r>
      <w:r w:rsidR="00A84730">
        <w:rPr>
          <w:rFonts w:ascii="GHEA Grapalat" w:hAnsi="GHEA Grapalat"/>
          <w:b/>
          <w:lang w:val="ru-RU"/>
        </w:rPr>
        <w:t>-1</w:t>
      </w:r>
      <w:r w:rsidRPr="001F6FC0" w:rsidDel="00396616">
        <w:rPr>
          <w:rFonts w:ascii="GHEA Grapalat" w:hAnsi="GHEA Grapalat"/>
          <w:b/>
          <w:lang w:val="ru-RU"/>
        </w:rPr>
        <w:t xml:space="preserve"> </w:t>
      </w:r>
    </w:p>
    <w:p w:rsidR="001F6FC0" w:rsidRPr="009044F1" w:rsidRDefault="001F6FC0" w:rsidP="001F6FC0">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1F6FC0" w:rsidRPr="009044F1" w:rsidRDefault="001F6FC0" w:rsidP="001F6FC0">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rsidR="001F6FC0" w:rsidRPr="009044F1" w:rsidRDefault="001F6FC0" w:rsidP="001F6FC0">
      <w:pPr>
        <w:pStyle w:val="Heading3"/>
        <w:keepNext w:val="0"/>
        <w:widowControl w:val="0"/>
        <w:spacing w:after="160" w:line="240" w:lineRule="auto"/>
        <w:ind w:left="567" w:right="565"/>
        <w:rPr>
          <w:rFonts w:ascii="GHEA Grapalat" w:hAnsi="GHEA Grapalat" w:cs="Arial"/>
          <w:sz w:val="24"/>
          <w:szCs w:val="24"/>
        </w:rPr>
      </w:pP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w:t>
      </w:r>
      <w:proofErr w:type="gramStart"/>
      <w:r w:rsidRPr="001F6FC0">
        <w:rPr>
          <w:rFonts w:ascii="GHEA Grapalat" w:hAnsi="GHEA Grapalat"/>
          <w:lang w:val="ru-RU"/>
        </w:rPr>
        <w:t xml:space="preserve">_,   </w:t>
      </w:r>
      <w:proofErr w:type="gramEnd"/>
      <w:r w:rsidRPr="001F6FC0">
        <w:rPr>
          <w:rFonts w:ascii="GHEA Grapalat" w:hAnsi="GHEA Grapalat"/>
          <w:lang w:val="ru-RU"/>
        </w:rPr>
        <w:t xml:space="preserve">                            в качестве участника в </w:t>
      </w:r>
    </w:p>
    <w:p w:rsidR="001F6FC0" w:rsidRPr="001F6FC0" w:rsidRDefault="001F6FC0" w:rsidP="001F6FC0">
      <w:pPr>
        <w:widowControl w:val="0"/>
        <w:spacing w:after="120"/>
        <w:jc w:val="both"/>
        <w:rPr>
          <w:rFonts w:ascii="GHEA Grapalat" w:hAnsi="GHEA Grapalat" w:cs="Arial"/>
          <w:sz w:val="16"/>
          <w:u w:val="single"/>
          <w:lang w:val="ru-RU"/>
        </w:rPr>
      </w:pPr>
      <w:r w:rsidRPr="001F6FC0">
        <w:rPr>
          <w:rFonts w:ascii="GHEA Grapalat" w:hAnsi="GHEA Grapalat"/>
          <w:sz w:val="16"/>
          <w:lang w:val="ru-RU"/>
        </w:rPr>
        <w:t>наименование участника</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рамках запроса котировок</w:t>
      </w:r>
      <w:r w:rsidRPr="001F6FC0" w:rsidDel="00612EB2">
        <w:rPr>
          <w:rFonts w:ascii="GHEA Grapalat" w:hAnsi="GHEA Grapalat"/>
          <w:lang w:val="ru-RU"/>
        </w:rPr>
        <w:t xml:space="preserve"> </w:t>
      </w:r>
      <w:r w:rsidRPr="001F6FC0">
        <w:rPr>
          <w:rFonts w:ascii="GHEA Grapalat" w:hAnsi="GHEA Grapalat"/>
          <w:lang w:val="ru-RU"/>
        </w:rPr>
        <w:t xml:space="preserve">под кодом </w:t>
      </w:r>
      <w:r>
        <w:rPr>
          <w:rFonts w:ascii="GHEA Grapalat" w:hAnsi="GHEA Grapalat"/>
          <w:b/>
        </w:rPr>
        <w:t>YPPQ</w:t>
      </w:r>
      <w:r w:rsidRPr="001F6FC0">
        <w:rPr>
          <w:rFonts w:ascii="GHEA Grapalat" w:hAnsi="GHEA Grapalat"/>
          <w:b/>
          <w:lang w:val="ru-RU"/>
        </w:rPr>
        <w:t>-</w:t>
      </w:r>
      <w:r w:rsidRPr="00AA5BD2">
        <w:rPr>
          <w:rFonts w:ascii="GHEA Grapalat" w:hAnsi="GHEA Grapalat"/>
          <w:b/>
        </w:rPr>
        <w:t>GHAPDzB</w:t>
      </w:r>
      <w:r w:rsidRPr="001F6FC0">
        <w:rPr>
          <w:rFonts w:ascii="GHEA Grapalat" w:hAnsi="GHEA Grapalat"/>
          <w:b/>
          <w:lang w:val="ru-RU"/>
        </w:rPr>
        <w:t>-2</w:t>
      </w:r>
      <w:r w:rsidR="00FF59A2" w:rsidRPr="00FF59A2">
        <w:rPr>
          <w:rFonts w:ascii="GHEA Grapalat" w:hAnsi="GHEA Grapalat"/>
          <w:b/>
          <w:lang w:val="ru-RU"/>
        </w:rPr>
        <w:t>5</w:t>
      </w:r>
      <w:r w:rsidR="00A84730">
        <w:rPr>
          <w:rFonts w:ascii="GHEA Grapalat" w:hAnsi="GHEA Grapalat"/>
          <w:b/>
          <w:lang w:val="ru-RU"/>
        </w:rPr>
        <w:t>-1</w:t>
      </w:r>
      <w:r w:rsidRPr="001F6FC0" w:rsidDel="00396616">
        <w:rPr>
          <w:rFonts w:ascii="GHEA Grapalat" w:hAnsi="GHEA Grapalat"/>
          <w:b/>
          <w:lang w:val="ru-RU"/>
        </w:rPr>
        <w:t xml:space="preserve"> </w:t>
      </w:r>
      <w:r w:rsidRPr="001F6FC0">
        <w:rPr>
          <w:rFonts w:ascii="GHEA Grapalat" w:hAnsi="GHEA Grapalat"/>
          <w:lang w:val="ru-RU"/>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1F6FC0" w:rsidRPr="00206AF8" w:rsidTr="00794107">
        <w:tc>
          <w:tcPr>
            <w:tcW w:w="1042" w:type="dxa"/>
            <w:vMerge w:val="restart"/>
            <w:vAlign w:val="center"/>
          </w:tcPr>
          <w:p w:rsidR="001F6FC0" w:rsidRPr="001F6FC0" w:rsidRDefault="001F6FC0" w:rsidP="00794107">
            <w:pPr>
              <w:widowControl w:val="0"/>
              <w:jc w:val="center"/>
              <w:rPr>
                <w:rFonts w:ascii="GHEA Grapalat" w:hAnsi="GHEA Grapalat"/>
                <w:b/>
                <w:sz w:val="20"/>
                <w:szCs w:val="20"/>
                <w:lang w:val="ru-RU"/>
              </w:rPr>
            </w:pPr>
          </w:p>
          <w:p w:rsidR="001F6FC0" w:rsidRPr="00206AF8" w:rsidRDefault="001F6FC0" w:rsidP="00794107">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1F6FC0" w:rsidRPr="00206AF8" w:rsidRDefault="001F6FC0" w:rsidP="00794107">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1F6FC0" w:rsidRPr="00206AF8" w:rsidTr="00794107">
        <w:trPr>
          <w:trHeight w:val="696"/>
        </w:trPr>
        <w:tc>
          <w:tcPr>
            <w:tcW w:w="1042" w:type="dxa"/>
            <w:vMerge/>
            <w:vAlign w:val="center"/>
          </w:tcPr>
          <w:p w:rsidR="001F6FC0" w:rsidRPr="00206AF8" w:rsidRDefault="001F6FC0" w:rsidP="00794107">
            <w:pPr>
              <w:widowControl w:val="0"/>
              <w:jc w:val="center"/>
              <w:rPr>
                <w:rFonts w:ascii="GHEA Grapalat" w:hAnsi="GHEA Grapalat"/>
                <w:b/>
                <w:bCs/>
                <w:sz w:val="20"/>
                <w:szCs w:val="20"/>
              </w:rPr>
            </w:pPr>
          </w:p>
        </w:tc>
        <w:tc>
          <w:tcPr>
            <w:tcW w:w="1605" w:type="dxa"/>
            <w:vAlign w:val="center"/>
          </w:tcPr>
          <w:p w:rsidR="001F6FC0" w:rsidRDefault="001F6FC0" w:rsidP="00794107">
            <w:pPr>
              <w:widowControl w:val="0"/>
              <w:jc w:val="center"/>
              <w:rPr>
                <w:rFonts w:ascii="GHEA Grapalat" w:hAnsi="GHEA Grapalat"/>
                <w:b/>
                <w:sz w:val="20"/>
                <w:szCs w:val="20"/>
              </w:rPr>
            </w:pPr>
            <w:r>
              <w:rPr>
                <w:rFonts w:ascii="GHEA Grapalat" w:hAnsi="GHEA Grapalat"/>
                <w:b/>
                <w:sz w:val="20"/>
                <w:szCs w:val="20"/>
              </w:rPr>
              <w:t>фирменное</w:t>
            </w:r>
          </w:p>
          <w:p w:rsidR="001F6FC0" w:rsidRPr="00206AF8" w:rsidRDefault="001F6FC0" w:rsidP="00794107">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1F6FC0" w:rsidRPr="00206AF8" w:rsidRDefault="001F6FC0" w:rsidP="00794107">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1F6FC0" w:rsidRPr="00BF7253" w:rsidRDefault="001F6FC0" w:rsidP="00794107">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1F6FC0" w:rsidRPr="00206AF8" w:rsidRDefault="001F6FC0" w:rsidP="00794107">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1F6FC0" w:rsidRPr="00206AF8" w:rsidRDefault="001F6FC0" w:rsidP="00794107">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1F6FC0" w:rsidRPr="00206AF8" w:rsidTr="00794107">
        <w:tc>
          <w:tcPr>
            <w:tcW w:w="1042"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605"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463"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699"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727"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750" w:type="dxa"/>
          </w:tcPr>
          <w:p w:rsidR="001F6FC0" w:rsidRPr="00206AF8" w:rsidRDefault="001F6FC0" w:rsidP="00794107">
            <w:pPr>
              <w:pStyle w:val="Heading3"/>
              <w:keepNext w:val="0"/>
              <w:widowControl w:val="0"/>
              <w:spacing w:line="240" w:lineRule="auto"/>
              <w:jc w:val="left"/>
              <w:rPr>
                <w:rFonts w:ascii="GHEA Grapalat" w:hAnsi="GHEA Grapalat"/>
                <w:b/>
              </w:rPr>
            </w:pPr>
          </w:p>
        </w:tc>
      </w:tr>
      <w:tr w:rsidR="001F6FC0" w:rsidRPr="00206AF8" w:rsidTr="00794107">
        <w:tc>
          <w:tcPr>
            <w:tcW w:w="1042"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605"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463"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699"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727"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750" w:type="dxa"/>
          </w:tcPr>
          <w:p w:rsidR="001F6FC0" w:rsidRPr="00206AF8" w:rsidRDefault="001F6FC0" w:rsidP="00794107">
            <w:pPr>
              <w:pStyle w:val="Heading3"/>
              <w:keepNext w:val="0"/>
              <w:widowControl w:val="0"/>
              <w:spacing w:line="240" w:lineRule="auto"/>
              <w:jc w:val="left"/>
              <w:rPr>
                <w:rFonts w:ascii="GHEA Grapalat" w:hAnsi="GHEA Grapalat"/>
                <w:b/>
              </w:rPr>
            </w:pPr>
          </w:p>
        </w:tc>
      </w:tr>
      <w:tr w:rsidR="001F6FC0" w:rsidRPr="00206AF8" w:rsidTr="00794107">
        <w:tc>
          <w:tcPr>
            <w:tcW w:w="1042"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605"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463"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699"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727" w:type="dxa"/>
          </w:tcPr>
          <w:p w:rsidR="001F6FC0" w:rsidRPr="00206AF8" w:rsidRDefault="001F6FC0" w:rsidP="00794107">
            <w:pPr>
              <w:pStyle w:val="Heading3"/>
              <w:keepNext w:val="0"/>
              <w:widowControl w:val="0"/>
              <w:spacing w:line="240" w:lineRule="auto"/>
              <w:jc w:val="left"/>
              <w:rPr>
                <w:rFonts w:ascii="GHEA Grapalat" w:hAnsi="GHEA Grapalat"/>
                <w:b/>
              </w:rPr>
            </w:pPr>
          </w:p>
        </w:tc>
        <w:tc>
          <w:tcPr>
            <w:tcW w:w="1750" w:type="dxa"/>
          </w:tcPr>
          <w:p w:rsidR="001F6FC0" w:rsidRPr="00206AF8" w:rsidRDefault="001F6FC0" w:rsidP="00794107">
            <w:pPr>
              <w:pStyle w:val="Heading3"/>
              <w:keepNext w:val="0"/>
              <w:widowControl w:val="0"/>
              <w:spacing w:line="240" w:lineRule="auto"/>
              <w:jc w:val="left"/>
              <w:rPr>
                <w:rFonts w:ascii="GHEA Grapalat" w:hAnsi="GHEA Grapalat"/>
                <w:b/>
              </w:rPr>
            </w:pPr>
          </w:p>
        </w:tc>
      </w:tr>
    </w:tbl>
    <w:p w:rsidR="001F6FC0" w:rsidRDefault="001F6FC0" w:rsidP="001F6FC0">
      <w:pPr>
        <w:widowControl w:val="0"/>
        <w:tabs>
          <w:tab w:val="left" w:pos="6804"/>
        </w:tabs>
        <w:jc w:val="center"/>
        <w:rPr>
          <w:rFonts w:ascii="GHEA Grapalat" w:hAnsi="GHEA Grapalat"/>
        </w:rPr>
      </w:pPr>
    </w:p>
    <w:p w:rsidR="001F6FC0" w:rsidRPr="00DD2B43" w:rsidRDefault="001F6FC0" w:rsidP="001F6FC0">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1F6FC0" w:rsidRPr="001F6FC0" w:rsidRDefault="001F6FC0" w:rsidP="001F6FC0">
      <w:pPr>
        <w:widowControl w:val="0"/>
        <w:tabs>
          <w:tab w:val="left" w:pos="7513"/>
        </w:tabs>
        <w:ind w:left="709"/>
        <w:jc w:val="both"/>
        <w:rPr>
          <w:rFonts w:ascii="GHEA Grapalat" w:hAnsi="GHEA Grapalat" w:cs="Arial"/>
          <w:sz w:val="16"/>
          <w:lang w:val="ru-RU"/>
        </w:rPr>
      </w:pPr>
      <w:r w:rsidRPr="001F6FC0">
        <w:rPr>
          <w:rFonts w:ascii="GHEA Grapalat" w:hAnsi="GHEA Grapalat"/>
          <w:sz w:val="16"/>
          <w:lang w:val="ru-RU"/>
        </w:rPr>
        <w:t>наименование участника (должность, имя, фамилия руководителя</w:t>
      </w:r>
      <w:r w:rsidRPr="001F6FC0">
        <w:rPr>
          <w:rFonts w:ascii="GHEA Grapalat" w:hAnsi="GHEA Grapalat"/>
          <w:sz w:val="16"/>
          <w:lang w:val="ru-RU"/>
        </w:rPr>
        <w:tab/>
        <w:t>подпись</w:t>
      </w:r>
    </w:p>
    <w:p w:rsidR="001F6FC0" w:rsidRPr="001F6FC0" w:rsidRDefault="001F6FC0" w:rsidP="001F6FC0">
      <w:pPr>
        <w:widowControl w:val="0"/>
        <w:jc w:val="right"/>
        <w:rPr>
          <w:rFonts w:ascii="GHEA Grapalat" w:hAnsi="GHEA Grapalat"/>
          <w:lang w:val="ru-RU"/>
        </w:rPr>
      </w:pPr>
    </w:p>
    <w:p w:rsidR="001F6FC0" w:rsidRPr="001F6FC0" w:rsidRDefault="001F6FC0" w:rsidP="001F6FC0">
      <w:pPr>
        <w:widowControl w:val="0"/>
        <w:jc w:val="right"/>
        <w:rPr>
          <w:rFonts w:ascii="GHEA Grapalat" w:hAnsi="GHEA Grapalat"/>
          <w:lang w:val="ru-RU"/>
        </w:rPr>
      </w:pPr>
      <w:r w:rsidRPr="001F6FC0">
        <w:rPr>
          <w:rFonts w:ascii="GHEA Grapalat" w:hAnsi="GHEA Grapalat"/>
          <w:lang w:val="ru-RU"/>
        </w:rPr>
        <w:t>М. П.</w:t>
      </w:r>
    </w:p>
    <w:p w:rsidR="001F6FC0" w:rsidRPr="001F6FC0" w:rsidRDefault="001F6FC0" w:rsidP="001F6FC0">
      <w:pPr>
        <w:rPr>
          <w:rFonts w:ascii="GHEA Grapalat" w:hAnsi="GHEA Grapalat"/>
          <w:lang w:val="ru-RU"/>
        </w:rPr>
      </w:pPr>
      <w:r w:rsidRPr="001F6FC0">
        <w:rPr>
          <w:rFonts w:ascii="GHEA Grapalat" w:hAnsi="GHEA Grapalat"/>
          <w:lang w:val="ru-RU"/>
        </w:rPr>
        <w:br w:type="page"/>
      </w:r>
    </w:p>
    <w:p w:rsidR="001F6FC0" w:rsidRPr="001F6FC0" w:rsidRDefault="001F6FC0" w:rsidP="001F6FC0">
      <w:pPr>
        <w:jc w:val="right"/>
        <w:rPr>
          <w:rFonts w:ascii="GHEA Grapalat" w:hAnsi="GHEA Grapalat"/>
          <w:b/>
          <w:lang w:val="ru-RU"/>
        </w:rPr>
      </w:pPr>
      <w:r w:rsidRPr="001F6FC0">
        <w:rPr>
          <w:rFonts w:ascii="GHEA Grapalat" w:hAnsi="GHEA Grapalat"/>
          <w:b/>
          <w:lang w:val="ru-RU"/>
        </w:rPr>
        <w:lastRenderedPageBreak/>
        <w:t xml:space="preserve">Приложение 1.2** </w:t>
      </w:r>
    </w:p>
    <w:p w:rsidR="001F6FC0" w:rsidRPr="001F6FC0" w:rsidRDefault="001F6FC0" w:rsidP="001F6FC0">
      <w:pPr>
        <w:jc w:val="right"/>
        <w:rPr>
          <w:rFonts w:ascii="GHEA Grapalat" w:hAnsi="GHEA Grapalat"/>
          <w:b/>
          <w:lang w:val="ru-RU"/>
        </w:rPr>
      </w:pPr>
      <w:r w:rsidRPr="001F6FC0">
        <w:rPr>
          <w:rFonts w:ascii="GHEA Grapalat" w:hAnsi="GHEA Grapalat"/>
          <w:b/>
          <w:lang w:val="ru-RU"/>
        </w:rPr>
        <w:t>к Приглашению на запрос котировок</w:t>
      </w:r>
      <w:r w:rsidRPr="001F6FC0">
        <w:rPr>
          <w:rFonts w:ascii="GHEA Grapalat" w:hAnsi="GHEA Grapalat" w:cs="Arial"/>
          <w:b/>
          <w:lang w:val="ru-RU"/>
        </w:rPr>
        <w:br/>
      </w:r>
      <w:r w:rsidRPr="001F6FC0">
        <w:rPr>
          <w:rFonts w:ascii="GHEA Grapalat" w:hAnsi="GHEA Grapalat"/>
          <w:b/>
          <w:lang w:val="ru-RU"/>
        </w:rPr>
        <w:t xml:space="preserve">под кодом </w:t>
      </w:r>
      <w:r>
        <w:rPr>
          <w:rFonts w:ascii="GHEA Grapalat" w:hAnsi="GHEA Grapalat"/>
          <w:b/>
        </w:rPr>
        <w:t>YPPQ</w:t>
      </w:r>
      <w:r w:rsidRPr="001F6FC0">
        <w:rPr>
          <w:rFonts w:ascii="GHEA Grapalat" w:hAnsi="GHEA Grapalat"/>
          <w:b/>
          <w:lang w:val="ru-RU"/>
        </w:rPr>
        <w:t>-</w:t>
      </w:r>
      <w:r w:rsidRPr="00AA5BD2">
        <w:rPr>
          <w:rFonts w:ascii="GHEA Grapalat" w:hAnsi="GHEA Grapalat"/>
          <w:b/>
        </w:rPr>
        <w:t>GHAPDzB</w:t>
      </w:r>
      <w:r w:rsidRPr="001F6FC0">
        <w:rPr>
          <w:rFonts w:ascii="GHEA Grapalat" w:hAnsi="GHEA Grapalat"/>
          <w:b/>
          <w:lang w:val="ru-RU"/>
        </w:rPr>
        <w:t>-2</w:t>
      </w:r>
      <w:r w:rsidR="00FF59A2" w:rsidRPr="00FF59A2">
        <w:rPr>
          <w:rFonts w:ascii="GHEA Grapalat" w:hAnsi="GHEA Grapalat"/>
          <w:b/>
          <w:lang w:val="ru-RU"/>
        </w:rPr>
        <w:t>5</w:t>
      </w:r>
      <w:r w:rsidR="00A84730">
        <w:rPr>
          <w:rFonts w:ascii="GHEA Grapalat" w:hAnsi="GHEA Grapalat"/>
          <w:b/>
          <w:lang w:val="ru-RU"/>
        </w:rPr>
        <w:t>-1</w:t>
      </w:r>
      <w:r w:rsidRPr="001F6FC0" w:rsidDel="00396616">
        <w:rPr>
          <w:rFonts w:ascii="GHEA Grapalat" w:hAnsi="GHEA Grapalat"/>
          <w:b/>
          <w:lang w:val="ru-RU"/>
        </w:rPr>
        <w:t xml:space="preserve"> </w:t>
      </w:r>
    </w:p>
    <w:p w:rsidR="001F6FC0" w:rsidRDefault="001F6FC0" w:rsidP="001F6FC0">
      <w:pPr>
        <w:ind w:left="360" w:hanging="360"/>
        <w:jc w:val="center"/>
        <w:rPr>
          <w:rFonts w:ascii="GHEA Grapalat" w:hAnsi="GHEA Grapalat"/>
          <w:b/>
        </w:rPr>
      </w:pPr>
      <w:r>
        <w:rPr>
          <w:rFonts w:ascii="GHEA Grapalat" w:hAnsi="GHEA Grapalat"/>
          <w:b/>
        </w:rPr>
        <w:t>ФОРМА</w:t>
      </w:r>
    </w:p>
    <w:p w:rsidR="001F6FC0" w:rsidRPr="00C76978" w:rsidRDefault="001F6FC0" w:rsidP="001F6FC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1F6FC0" w:rsidRPr="00ED3A13" w:rsidRDefault="001F6FC0" w:rsidP="001F6FC0">
      <w:pPr>
        <w:ind w:left="360" w:hanging="360"/>
        <w:jc w:val="center"/>
        <w:rPr>
          <w:rFonts w:ascii="GHEA Grapalat" w:eastAsia="GHEA Grapalat" w:hAnsi="GHEA Grapalat" w:cs="GHEA Grapalat"/>
          <w:b/>
        </w:rPr>
      </w:pPr>
    </w:p>
    <w:p w:rsidR="001F6FC0" w:rsidRPr="00FD1EE4" w:rsidRDefault="001F6FC0" w:rsidP="001F6FC0">
      <w:pPr>
        <w:numPr>
          <w:ilvl w:val="0"/>
          <w:numId w:val="24"/>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1F6FC0" w:rsidRPr="00FD1EE4"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1F6FC0" w:rsidRPr="00FD1EE4" w:rsidRDefault="001F6FC0" w:rsidP="00794107">
            <w:pPr>
              <w:spacing w:before="240" w:after="240"/>
              <w:ind w:left="993" w:hanging="851"/>
              <w:rPr>
                <w:rFonts w:ascii="GHEA Grapalat" w:eastAsia="GHEA Grapalat" w:hAnsi="GHEA Grapalat" w:cs="GHEA Grapalat"/>
              </w:rPr>
            </w:pPr>
          </w:p>
        </w:tc>
      </w:tr>
      <w:tr w:rsidR="001F6FC0" w:rsidRPr="00856DDD" w:rsidTr="00794107">
        <w:tc>
          <w:tcPr>
            <w:tcW w:w="2836" w:type="dxa"/>
            <w:shd w:val="clear" w:color="auto" w:fill="D9E2F3"/>
            <w:vAlign w:val="center"/>
          </w:tcPr>
          <w:p w:rsidR="001F6FC0" w:rsidRPr="001F6FC0" w:rsidRDefault="001F6FC0" w:rsidP="001F6FC0">
            <w:pPr>
              <w:numPr>
                <w:ilvl w:val="2"/>
                <w:numId w:val="24"/>
              </w:numPr>
              <w:pBdr>
                <w:top w:val="nil"/>
                <w:left w:val="nil"/>
                <w:bottom w:val="nil"/>
                <w:right w:val="nil"/>
                <w:between w:val="nil"/>
              </w:pBdr>
              <w:spacing w:after="0" w:line="240" w:lineRule="auto"/>
              <w:ind w:left="284" w:hanging="284"/>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Имя и фамилия руководителя исполнительного органа</w:t>
            </w:r>
          </w:p>
        </w:tc>
        <w:tc>
          <w:tcPr>
            <w:tcW w:w="6180" w:type="dxa"/>
            <w:vAlign w:val="center"/>
          </w:tcPr>
          <w:p w:rsidR="001F6FC0" w:rsidRPr="001F6FC0" w:rsidRDefault="001F6FC0" w:rsidP="00794107">
            <w:pPr>
              <w:spacing w:before="240" w:after="240"/>
              <w:ind w:left="993" w:hanging="851"/>
              <w:rPr>
                <w:rFonts w:ascii="GHEA Grapalat" w:eastAsia="GHEA Grapalat" w:hAnsi="GHEA Grapalat" w:cs="GHEA Grapalat"/>
                <w:lang w:val="ru-RU"/>
              </w:rPr>
            </w:pPr>
          </w:p>
        </w:tc>
      </w:tr>
    </w:tbl>
    <w:p w:rsidR="001F6FC0" w:rsidRPr="00FD1EE4" w:rsidRDefault="001F6FC0" w:rsidP="001F6FC0">
      <w:pPr>
        <w:numPr>
          <w:ilvl w:val="1"/>
          <w:numId w:val="24"/>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F6FC0" w:rsidRPr="00856DDD" w:rsidTr="00794107">
        <w:tc>
          <w:tcPr>
            <w:tcW w:w="2835"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Имя и фамилия лица, представляющего декларацию</w:t>
            </w:r>
          </w:p>
        </w:tc>
        <w:tc>
          <w:tcPr>
            <w:tcW w:w="6180" w:type="dxa"/>
            <w:vAlign w:val="center"/>
          </w:tcPr>
          <w:p w:rsidR="001F6FC0" w:rsidRPr="001F6FC0" w:rsidRDefault="001F6FC0" w:rsidP="00794107">
            <w:pPr>
              <w:spacing w:before="240" w:after="240"/>
              <w:rPr>
                <w:rFonts w:ascii="GHEA Grapalat" w:eastAsia="GHEA Grapalat" w:hAnsi="GHEA Grapalat" w:cs="GHEA Grapalat"/>
                <w:lang w:val="ru-RU"/>
              </w:rPr>
            </w:pPr>
          </w:p>
        </w:tc>
      </w:tr>
      <w:tr w:rsidR="001F6FC0" w:rsidRPr="00FD1EE4" w:rsidTr="00794107">
        <w:trPr>
          <w:trHeight w:val="1487"/>
        </w:trPr>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bl>
    <w:p w:rsidR="001F6FC0" w:rsidRPr="00FD1EE4" w:rsidRDefault="001F6FC0" w:rsidP="001F6FC0">
      <w:pPr>
        <w:numPr>
          <w:ilvl w:val="1"/>
          <w:numId w:val="24"/>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F6FC0" w:rsidRPr="00856DDD" w:rsidTr="00794107">
        <w:tc>
          <w:tcPr>
            <w:tcW w:w="2835"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0" w:hanging="79"/>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lastRenderedPageBreak/>
              <w:t>День, месяц, год подписания декларации</w:t>
            </w:r>
          </w:p>
        </w:tc>
        <w:tc>
          <w:tcPr>
            <w:tcW w:w="6180" w:type="dxa"/>
            <w:vAlign w:val="center"/>
          </w:tcPr>
          <w:p w:rsidR="001F6FC0" w:rsidRPr="001F6FC0" w:rsidRDefault="001F6FC0" w:rsidP="00794107">
            <w:pPr>
              <w:spacing w:before="240" w:after="240"/>
              <w:rPr>
                <w:rFonts w:ascii="GHEA Grapalat" w:eastAsia="GHEA Grapalat" w:hAnsi="GHEA Grapalat" w:cs="GHEA Grapalat"/>
                <w:lang w:val="ru-RU"/>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bl>
    <w:p w:rsidR="001F6FC0" w:rsidRPr="00FD1EE4" w:rsidRDefault="001F6FC0" w:rsidP="001F6FC0">
      <w:pPr>
        <w:rPr>
          <w:rFonts w:ascii="GHEA Grapalat" w:eastAsia="GHEA Grapalat" w:hAnsi="GHEA Grapalat" w:cs="GHEA Grapalat"/>
        </w:rPr>
      </w:pPr>
    </w:p>
    <w:p w:rsidR="001F6FC0" w:rsidRPr="00FD1EE4" w:rsidRDefault="001F6FC0" w:rsidP="001F6FC0">
      <w:pPr>
        <w:rPr>
          <w:rFonts w:ascii="GHEA Grapalat" w:eastAsia="GHEA Grapalat" w:hAnsi="GHEA Grapalat" w:cs="GHEA Grapalat"/>
        </w:rPr>
      </w:pPr>
      <w:r w:rsidRPr="00FD1EE4">
        <w:rPr>
          <w:rFonts w:ascii="GHEA Grapalat" w:hAnsi="GHEA Grapalat"/>
        </w:rPr>
        <w:br w:type="page"/>
      </w:r>
    </w:p>
    <w:p w:rsidR="001F6FC0" w:rsidRPr="009A52BE" w:rsidRDefault="001F6FC0" w:rsidP="001F6FC0">
      <w:pPr>
        <w:numPr>
          <w:ilvl w:val="0"/>
          <w:numId w:val="24"/>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1F6FC0" w:rsidRPr="004E2F96"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856DDD" w:rsidTr="00794107">
        <w:tc>
          <w:tcPr>
            <w:tcW w:w="2835"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 xml:space="preserve">Ссылка на документы, наличествующие на бирже </w:t>
            </w:r>
          </w:p>
        </w:tc>
        <w:tc>
          <w:tcPr>
            <w:tcW w:w="6180" w:type="dxa"/>
            <w:vAlign w:val="center"/>
          </w:tcPr>
          <w:p w:rsidR="001F6FC0" w:rsidRPr="001F6FC0" w:rsidRDefault="001F6FC0" w:rsidP="00794107">
            <w:pPr>
              <w:spacing w:before="240" w:after="240"/>
              <w:rPr>
                <w:rFonts w:ascii="GHEA Grapalat" w:eastAsia="GHEA Grapalat" w:hAnsi="GHEA Grapalat" w:cs="GHEA Grapalat"/>
                <w:lang w:val="ru-RU"/>
              </w:rPr>
            </w:pPr>
          </w:p>
        </w:tc>
      </w:tr>
    </w:tbl>
    <w:p w:rsidR="001F6FC0" w:rsidRPr="00FD1EE4" w:rsidRDefault="001F6FC0" w:rsidP="001F6FC0">
      <w:pPr>
        <w:numPr>
          <w:ilvl w:val="1"/>
          <w:numId w:val="24"/>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rPr>
          <w:trHeight w:val="1361"/>
        </w:trPr>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856DDD" w:rsidTr="00794107">
        <w:tc>
          <w:tcPr>
            <w:tcW w:w="2835"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Имя и фамилия руководителя исполнительного органа</w:t>
            </w:r>
          </w:p>
        </w:tc>
        <w:tc>
          <w:tcPr>
            <w:tcW w:w="6180" w:type="dxa"/>
            <w:vAlign w:val="center"/>
          </w:tcPr>
          <w:p w:rsidR="001F6FC0" w:rsidRPr="001F6FC0" w:rsidRDefault="001F6FC0" w:rsidP="00794107">
            <w:pPr>
              <w:spacing w:before="240" w:after="240"/>
              <w:rPr>
                <w:rFonts w:ascii="GHEA Grapalat" w:eastAsia="GHEA Grapalat" w:hAnsi="GHEA Grapalat" w:cs="GHEA Grapalat"/>
                <w:lang w:val="ru-RU"/>
              </w:rPr>
            </w:pPr>
          </w:p>
        </w:tc>
      </w:tr>
    </w:tbl>
    <w:p w:rsidR="001F6FC0" w:rsidRPr="00574FF7"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spacing w:after="0" w:line="240" w:lineRule="auto"/>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1F6FC0" w:rsidRPr="00FD1EE4"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1F6FC0">
                  <w:rPr>
                    <w:rFonts w:ascii="MS Gothic" w:eastAsia="MS Gothic" w:hAnsi="MS Gothic" w:cs="GHEA Grapalat" w:hint="eastAsia"/>
                  </w:rPr>
                  <w:t>☐</w:t>
                </w:r>
              </w:sdtContent>
            </w:sdt>
            <w:r w:rsidR="001F6FC0" w:rsidRPr="00FD1EE4">
              <w:rPr>
                <w:rFonts w:ascii="GHEA Grapalat" w:eastAsia="GHEA Grapalat" w:hAnsi="GHEA Grapalat" w:cs="GHEA Grapalat"/>
              </w:rPr>
              <w:tab/>
            </w:r>
            <w:r w:rsidR="001F6FC0" w:rsidRPr="0051137D">
              <w:rPr>
                <w:rFonts w:ascii="GHEA Grapalat" w:eastAsia="GHEA Grapalat" w:hAnsi="GHEA Grapalat" w:cs="GHEA Grapalat"/>
              </w:rPr>
              <w:t>Прямое участие</w:t>
            </w:r>
          </w:p>
          <w:p w:rsidR="001F6FC0" w:rsidRPr="00FD1EE4"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1F6FC0">
                  <w:rPr>
                    <w:rFonts w:ascii="MS Gothic" w:eastAsia="MS Gothic" w:hAnsi="MS Gothic" w:cs="GHEA Grapalat" w:hint="eastAsia"/>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К</w:t>
            </w:r>
            <w:r w:rsidR="001F6FC0" w:rsidRPr="00D812D8">
              <w:rPr>
                <w:rFonts w:ascii="GHEA Grapalat" w:eastAsia="GHEA Grapalat" w:hAnsi="GHEA Grapalat" w:cs="GHEA Grapalat"/>
              </w:rPr>
              <w:t>освенное участие</w:t>
            </w:r>
          </w:p>
        </w:tc>
      </w:tr>
    </w:tbl>
    <w:p w:rsidR="001F6FC0" w:rsidRPr="00FD1EE4" w:rsidRDefault="001F6FC0" w:rsidP="001F6FC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1F6FC0" w:rsidRPr="001F6FC0" w:rsidRDefault="001F6FC0" w:rsidP="001F6FC0">
      <w:pPr>
        <w:numPr>
          <w:ilvl w:val="0"/>
          <w:numId w:val="24"/>
        </w:numPr>
        <w:pBdr>
          <w:top w:val="nil"/>
          <w:left w:val="nil"/>
          <w:bottom w:val="nil"/>
          <w:right w:val="nil"/>
          <w:between w:val="nil"/>
        </w:pBdr>
        <w:spacing w:after="0"/>
        <w:rPr>
          <w:rFonts w:ascii="GHEA Grapalat" w:eastAsia="GHEA Grapalat" w:hAnsi="GHEA Grapalat" w:cs="GHEA Grapalat"/>
          <w:b/>
          <w:color w:val="000000"/>
          <w:lang w:val="ru-RU"/>
        </w:rPr>
      </w:pPr>
      <w:r w:rsidRPr="001F6FC0">
        <w:rPr>
          <w:rFonts w:ascii="GHEA Grapalat" w:eastAsia="GHEA Grapalat" w:hAnsi="GHEA Grapalat" w:cs="GHEA Grapalat"/>
          <w:b/>
          <w:color w:val="000000"/>
          <w:lang w:val="ru-RU"/>
        </w:rPr>
        <w:lastRenderedPageBreak/>
        <w:t>Участие государства, муниципалитета или международной организации</w:t>
      </w:r>
    </w:p>
    <w:p w:rsidR="001F6FC0" w:rsidRPr="00FD1EE4"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1F6FC0" w:rsidRPr="00FD1EE4"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sidRPr="0051137D">
              <w:rPr>
                <w:rFonts w:ascii="GHEA Grapalat" w:eastAsia="GHEA Grapalat" w:hAnsi="GHEA Grapalat" w:cs="GHEA Grapalat"/>
              </w:rPr>
              <w:t>Прямое участие</w:t>
            </w:r>
          </w:p>
          <w:p w:rsidR="001F6FC0" w:rsidRPr="00FD1EE4"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К</w:t>
            </w:r>
            <w:r w:rsidR="001F6FC0" w:rsidRPr="00D812D8">
              <w:rPr>
                <w:rFonts w:ascii="GHEA Grapalat" w:eastAsia="GHEA Grapalat" w:hAnsi="GHEA Grapalat" w:cs="GHEA Grapalat"/>
              </w:rPr>
              <w:t>освенное участие</w:t>
            </w:r>
          </w:p>
        </w:tc>
      </w:tr>
    </w:tbl>
    <w:p w:rsidR="001F6FC0" w:rsidRPr="00FD1EE4"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F6FC0" w:rsidRPr="00FD1EE4" w:rsidTr="00794107">
        <w:tc>
          <w:tcPr>
            <w:tcW w:w="2837" w:type="dxa"/>
            <w:shd w:val="clear" w:color="auto" w:fill="D9E2F3"/>
            <w:vAlign w:val="center"/>
          </w:tcPr>
          <w:p w:rsidR="001F6FC0" w:rsidRPr="00B047A2"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856DDD" w:rsidTr="00794107">
        <w:tc>
          <w:tcPr>
            <w:tcW w:w="2837" w:type="dxa"/>
            <w:shd w:val="clear" w:color="auto" w:fill="D9E2F3"/>
            <w:vAlign w:val="center"/>
          </w:tcPr>
          <w:p w:rsidR="001F6FC0" w:rsidRPr="001F6FC0" w:rsidRDefault="001F6FC0" w:rsidP="001F6FC0">
            <w:pPr>
              <w:numPr>
                <w:ilvl w:val="2"/>
                <w:numId w:val="24"/>
              </w:numPr>
              <w:pBdr>
                <w:top w:val="nil"/>
                <w:left w:val="nil"/>
                <w:bottom w:val="nil"/>
                <w:right w:val="nil"/>
                <w:between w:val="nil"/>
              </w:pBdr>
              <w:spacing w:after="0" w:line="240" w:lineRule="auto"/>
              <w:ind w:left="0" w:firstLine="0"/>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Название международной организации латинскими буквами</w:t>
            </w:r>
          </w:p>
        </w:tc>
        <w:tc>
          <w:tcPr>
            <w:tcW w:w="6180" w:type="dxa"/>
            <w:vAlign w:val="center"/>
          </w:tcPr>
          <w:p w:rsidR="001F6FC0" w:rsidRPr="001F6FC0" w:rsidRDefault="001F6FC0" w:rsidP="00794107">
            <w:pPr>
              <w:spacing w:before="240" w:after="240"/>
              <w:rPr>
                <w:rFonts w:ascii="GHEA Grapalat" w:eastAsia="GHEA Grapalat" w:hAnsi="GHEA Grapalat" w:cs="GHEA Grapalat"/>
                <w:lang w:val="ru-RU"/>
              </w:rPr>
            </w:pPr>
          </w:p>
        </w:tc>
      </w:tr>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1F6FC0" w:rsidRPr="00FD1EE4"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sidRPr="0051137D">
              <w:rPr>
                <w:rFonts w:ascii="GHEA Grapalat" w:eastAsia="GHEA Grapalat" w:hAnsi="GHEA Grapalat" w:cs="GHEA Grapalat"/>
              </w:rPr>
              <w:t>Прямое участие</w:t>
            </w:r>
          </w:p>
          <w:p w:rsidR="001F6FC0" w:rsidRPr="00FD1EE4"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К</w:t>
            </w:r>
            <w:r w:rsidR="001F6FC0" w:rsidRPr="00D812D8">
              <w:rPr>
                <w:rFonts w:ascii="GHEA Grapalat" w:eastAsia="GHEA Grapalat" w:hAnsi="GHEA Grapalat" w:cs="GHEA Grapalat"/>
              </w:rPr>
              <w:t>освенное участие</w:t>
            </w:r>
          </w:p>
        </w:tc>
      </w:tr>
    </w:tbl>
    <w:p w:rsidR="001F6FC0" w:rsidRPr="00FD1EE4" w:rsidRDefault="001F6FC0" w:rsidP="001F6FC0">
      <w:pPr>
        <w:rPr>
          <w:rFonts w:ascii="GHEA Grapalat" w:eastAsia="GHEA Grapalat" w:hAnsi="GHEA Grapalat" w:cs="GHEA Grapalat"/>
          <w:b/>
        </w:rPr>
      </w:pPr>
      <w:r w:rsidRPr="00FD1EE4">
        <w:rPr>
          <w:rFonts w:ascii="GHEA Grapalat" w:hAnsi="GHEA Grapalat"/>
        </w:rPr>
        <w:br w:type="page"/>
      </w:r>
    </w:p>
    <w:p w:rsidR="001F6FC0" w:rsidRPr="00FD1EE4" w:rsidRDefault="001F6FC0" w:rsidP="001F6FC0">
      <w:pPr>
        <w:numPr>
          <w:ilvl w:val="0"/>
          <w:numId w:val="24"/>
        </w:numPr>
        <w:pBdr>
          <w:top w:val="nil"/>
          <w:left w:val="nil"/>
          <w:bottom w:val="nil"/>
          <w:right w:val="nil"/>
          <w:between w:val="nil"/>
        </w:pBdr>
        <w:spacing w:after="0"/>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1F6FC0" w:rsidRPr="00FD1EE4" w:rsidRDefault="001F6FC0" w:rsidP="001F6FC0">
      <w:pPr>
        <w:numPr>
          <w:ilvl w:val="1"/>
          <w:numId w:val="24"/>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6"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bl>
    <w:p w:rsidR="001F6FC0" w:rsidRPr="00FD1EE4" w:rsidRDefault="001F6FC0" w:rsidP="001F6FC0">
      <w:pPr>
        <w:numPr>
          <w:ilvl w:val="1"/>
          <w:numId w:val="24"/>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1F6FC0" w:rsidRPr="00FD1EE4" w:rsidTr="00794107">
        <w:tc>
          <w:tcPr>
            <w:tcW w:w="297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97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97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97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97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1F6FC0" w:rsidRPr="00FD1EE4" w:rsidRDefault="001F6FC0" w:rsidP="00794107">
            <w:pPr>
              <w:spacing w:before="240" w:after="240"/>
              <w:rPr>
                <w:rFonts w:ascii="GHEA Grapalat" w:eastAsia="GHEA Grapalat" w:hAnsi="GHEA Grapalat" w:cs="GHEA Grapalat"/>
              </w:rPr>
            </w:pPr>
          </w:p>
        </w:tc>
      </w:tr>
    </w:tbl>
    <w:p w:rsidR="001F6FC0" w:rsidRPr="00FD1EE4"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F6FC0" w:rsidRPr="00FD1EE4" w:rsidTr="00794107">
        <w:tc>
          <w:tcPr>
            <w:tcW w:w="2943"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943"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943"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856DDD" w:rsidTr="00794107">
        <w:tc>
          <w:tcPr>
            <w:tcW w:w="2943"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426" w:hanging="426"/>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lastRenderedPageBreak/>
              <w:t>Название улицы, здание (дом), квартира</w:t>
            </w:r>
          </w:p>
        </w:tc>
        <w:tc>
          <w:tcPr>
            <w:tcW w:w="6072" w:type="dxa"/>
            <w:vAlign w:val="center"/>
          </w:tcPr>
          <w:p w:rsidR="001F6FC0" w:rsidRPr="001F6FC0" w:rsidRDefault="001F6FC0" w:rsidP="00794107">
            <w:pPr>
              <w:spacing w:before="240" w:after="240"/>
              <w:rPr>
                <w:rFonts w:ascii="GHEA Grapalat" w:eastAsia="GHEA Grapalat" w:hAnsi="GHEA Grapalat" w:cs="GHEA Grapalat"/>
                <w:lang w:val="ru-RU"/>
              </w:rPr>
            </w:pPr>
          </w:p>
        </w:tc>
      </w:tr>
    </w:tbl>
    <w:p w:rsidR="001F6FC0" w:rsidRPr="00FD1EE4" w:rsidRDefault="001F6FC0" w:rsidP="001F6FC0">
      <w:pPr>
        <w:numPr>
          <w:ilvl w:val="1"/>
          <w:numId w:val="24"/>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856DDD" w:rsidTr="00794107">
        <w:tc>
          <w:tcPr>
            <w:tcW w:w="2837"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Название улицы, здание (дом), квартира</w:t>
            </w:r>
          </w:p>
        </w:tc>
        <w:tc>
          <w:tcPr>
            <w:tcW w:w="6178" w:type="dxa"/>
            <w:vAlign w:val="center"/>
          </w:tcPr>
          <w:p w:rsidR="001F6FC0" w:rsidRPr="001F6FC0" w:rsidRDefault="001F6FC0" w:rsidP="00794107">
            <w:pPr>
              <w:spacing w:before="240" w:after="240"/>
              <w:rPr>
                <w:rFonts w:ascii="GHEA Grapalat" w:eastAsia="GHEA Grapalat" w:hAnsi="GHEA Grapalat" w:cs="GHEA Grapalat"/>
                <w:lang w:val="ru-RU"/>
              </w:rPr>
            </w:pPr>
          </w:p>
        </w:tc>
      </w:tr>
    </w:tbl>
    <w:p w:rsidR="001F6FC0" w:rsidRPr="001F6FC0" w:rsidRDefault="001F6FC0" w:rsidP="001F6FC0">
      <w:pPr>
        <w:numPr>
          <w:ilvl w:val="1"/>
          <w:numId w:val="24"/>
        </w:numPr>
        <w:pBdr>
          <w:top w:val="nil"/>
          <w:left w:val="nil"/>
          <w:bottom w:val="nil"/>
          <w:right w:val="nil"/>
          <w:between w:val="nil"/>
        </w:pBdr>
        <w:spacing w:before="240"/>
        <w:rPr>
          <w:rFonts w:ascii="GHEA Grapalat" w:eastAsia="GHEA Grapalat" w:hAnsi="GHEA Grapalat" w:cs="GHEA Grapalat"/>
          <w:i/>
          <w:color w:val="000000"/>
          <w:lang w:val="ru-RU"/>
        </w:rPr>
      </w:pPr>
      <w:r w:rsidRPr="001F6FC0">
        <w:rPr>
          <w:rFonts w:ascii="GHEA Grapalat" w:eastAsia="GHEA Grapalat" w:hAnsi="GHEA Grapalat" w:cs="GHEA Grapalat"/>
          <w:i/>
          <w:color w:val="000000"/>
          <w:lang w:val="ru-RU"/>
        </w:rPr>
        <w:t>Основания являться реальным бенефициаром</w:t>
      </w:r>
      <w:r w:rsidRPr="001F6FC0" w:rsidDel="00F76C18">
        <w:rPr>
          <w:rFonts w:ascii="GHEA Grapalat" w:eastAsia="GHEA Grapalat" w:hAnsi="GHEA Grapalat" w:cs="GHEA Grapalat"/>
          <w:i/>
          <w:color w:val="000000"/>
          <w:lang w:val="ru-RU"/>
        </w:rPr>
        <w:t xml:space="preserve"> </w:t>
      </w:r>
      <w:r w:rsidRPr="001F6FC0">
        <w:rPr>
          <w:rFonts w:ascii="GHEA Grapalat" w:eastAsia="GHEA Grapalat" w:hAnsi="GHEA Grapalat" w:cs="GHEA Grapalat"/>
          <w:i/>
          <w:color w:val="000000"/>
          <w:lang w:val="ru-RU"/>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F6FC0" w:rsidRPr="00856DDD" w:rsidTr="00794107">
        <w:trPr>
          <w:trHeight w:val="924"/>
        </w:trPr>
        <w:tc>
          <w:tcPr>
            <w:tcW w:w="9016" w:type="dxa"/>
            <w:gridSpan w:val="2"/>
            <w:vAlign w:val="center"/>
          </w:tcPr>
          <w:p w:rsidR="001F6FC0" w:rsidRPr="001F6FC0" w:rsidRDefault="00B15514" w:rsidP="00794107">
            <w:pPr>
              <w:spacing w:before="240" w:after="240"/>
              <w:jc w:val="both"/>
              <w:rPr>
                <w:rFonts w:ascii="GHEA Grapalat" w:eastAsia="GHEA Grapalat" w:hAnsi="GHEA Grapalat" w:cs="GHEA Grapalat"/>
                <w:lang w:val="ru-RU"/>
              </w:rPr>
            </w:pPr>
            <w:sdt>
              <w:sdtPr>
                <w:rPr>
                  <w:rFonts w:ascii="GHEA Grapalat" w:eastAsia="GHEA Grapalat" w:hAnsi="GHEA Grapalat" w:cs="GHEA Grapalat"/>
                  <w:lang w:val="ru-RU"/>
                </w:rPr>
                <w:id w:val="-842393443"/>
                <w14:checkbox>
                  <w14:checked w14:val="0"/>
                  <w14:checkedState w14:val="2612" w14:font="MS Gothic"/>
                  <w14:uncheckedState w14:val="2610" w14:font="MS Gothic"/>
                </w14:checkbox>
              </w:sdtPr>
              <w:sdtEndPr/>
              <w:sdtContent>
                <w:r w:rsidR="001F6FC0" w:rsidRPr="001F6FC0">
                  <w:rPr>
                    <w:rFonts w:ascii="Segoe UI Symbol" w:eastAsia="MS Gothic" w:hAnsi="Segoe UI Symbol" w:cs="Segoe UI Symbol"/>
                    <w:lang w:val="ru-RU"/>
                  </w:rPr>
                  <w:t>☐</w:t>
                </w:r>
              </w:sdtContent>
            </w:sdt>
            <w:r w:rsidR="001F6FC0" w:rsidRPr="001F6FC0">
              <w:rPr>
                <w:rFonts w:ascii="GHEA Grapalat" w:eastAsia="GHEA Grapalat" w:hAnsi="GHEA Grapalat" w:cs="GHEA Grapalat"/>
                <w:lang w:val="ru-RU"/>
              </w:rPr>
              <w:tab/>
            </w:r>
            <w:r w:rsidR="001F6FC0" w:rsidRPr="00B34CB6">
              <w:rPr>
                <w:rFonts w:ascii="GHEA Grapalat" w:eastAsia="GHEA Grapalat" w:hAnsi="GHEA Grapalat" w:cs="GHEA Grapalat"/>
                <w:lang w:val="hy-AM"/>
              </w:rPr>
              <w:t>а</w:t>
            </w:r>
            <w:r w:rsidR="001F6FC0" w:rsidRPr="001F6FC0">
              <w:rPr>
                <w:rFonts w:ascii="GHEA Grapalat" w:eastAsia="GHEA Grapalat" w:hAnsi="GHEA Grapalat" w:cs="GHEA Grapalat"/>
                <w:lang w:val="ru-RU"/>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F6FC0" w:rsidRPr="00FD1EE4" w:rsidTr="00794107">
        <w:trPr>
          <w:trHeight w:val="684"/>
        </w:trPr>
        <w:tc>
          <w:tcPr>
            <w:tcW w:w="4508"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rPr>
          <w:trHeight w:val="1282"/>
        </w:trPr>
        <w:tc>
          <w:tcPr>
            <w:tcW w:w="4508"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1F6FC0" w:rsidRPr="006B364D"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Прямое участие</w:t>
            </w:r>
          </w:p>
          <w:p w:rsidR="001F6FC0" w:rsidRPr="00F10CBA"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Косвенное участие</w:t>
            </w:r>
          </w:p>
        </w:tc>
      </w:tr>
      <w:tr w:rsidR="001F6FC0" w:rsidRPr="00856DDD" w:rsidTr="00794107">
        <w:tc>
          <w:tcPr>
            <w:tcW w:w="9016" w:type="dxa"/>
            <w:gridSpan w:val="2"/>
            <w:vAlign w:val="center"/>
          </w:tcPr>
          <w:p w:rsidR="001F6FC0" w:rsidRPr="001F6FC0" w:rsidRDefault="00B15514" w:rsidP="00794107">
            <w:pPr>
              <w:spacing w:before="240" w:after="240"/>
              <w:rPr>
                <w:rFonts w:ascii="GHEA Grapalat" w:eastAsia="GHEA Grapalat" w:hAnsi="GHEA Grapalat" w:cs="GHEA Grapalat"/>
                <w:lang w:val="ru-RU"/>
              </w:rPr>
            </w:pPr>
            <w:sdt>
              <w:sdtPr>
                <w:rPr>
                  <w:rFonts w:ascii="GHEA Grapalat" w:eastAsia="GHEA Grapalat" w:hAnsi="GHEA Grapalat" w:cs="GHEA Grapalat"/>
                  <w:lang w:val="ru-RU"/>
                </w:rPr>
                <w:id w:val="-170491207"/>
                <w14:checkbox>
                  <w14:checked w14:val="0"/>
                  <w14:checkedState w14:val="2612" w14:font="MS Gothic"/>
                  <w14:uncheckedState w14:val="2610" w14:font="MS Gothic"/>
                </w14:checkbox>
              </w:sdtPr>
              <w:sdtEndPr/>
              <w:sdtContent>
                <w:r w:rsidR="001F6FC0" w:rsidRPr="001F6FC0">
                  <w:rPr>
                    <w:rFonts w:ascii="Segoe UI Symbol" w:eastAsia="MS Gothic" w:hAnsi="Segoe UI Symbol" w:cs="Segoe UI Symbol"/>
                    <w:lang w:val="ru-RU"/>
                  </w:rPr>
                  <w:t>☐</w:t>
                </w:r>
              </w:sdtContent>
            </w:sdt>
            <w:r w:rsidR="001F6FC0" w:rsidRPr="001F6FC0">
              <w:rPr>
                <w:rFonts w:ascii="GHEA Grapalat" w:eastAsia="GHEA Grapalat" w:hAnsi="GHEA Grapalat" w:cs="GHEA Grapalat"/>
                <w:lang w:val="ru-RU"/>
              </w:rPr>
              <w:tab/>
            </w:r>
            <w:r w:rsidR="001F6FC0" w:rsidRPr="006F16E4">
              <w:rPr>
                <w:rFonts w:ascii="GHEA Grapalat" w:eastAsia="GHEA Grapalat" w:hAnsi="GHEA Grapalat" w:cs="GHEA Grapalat"/>
                <w:lang w:val="hy-AM"/>
              </w:rPr>
              <w:t>б</w:t>
            </w:r>
            <w:r w:rsidR="001F6FC0" w:rsidRPr="001F6FC0">
              <w:rPr>
                <w:rFonts w:eastAsia="Cambria Math"/>
                <w:lang w:val="ru-RU"/>
              </w:rPr>
              <w:t>․</w:t>
            </w:r>
            <w:r w:rsidR="001F6FC0" w:rsidRPr="001F6FC0">
              <w:rPr>
                <w:rFonts w:ascii="GHEA Grapalat" w:eastAsia="GHEA Grapalat" w:hAnsi="GHEA Grapalat" w:cs="GHEA Grapalat"/>
                <w:lang w:val="ru-RU"/>
              </w:rPr>
              <w:t xml:space="preserve"> осуществляет реальный (фактический) контроль за данным юридическим лицом иными средствами</w:t>
            </w:r>
          </w:p>
        </w:tc>
      </w:tr>
      <w:tr w:rsidR="001F6FC0" w:rsidRPr="00856DDD" w:rsidTr="00794107">
        <w:tc>
          <w:tcPr>
            <w:tcW w:w="9016" w:type="dxa"/>
            <w:gridSpan w:val="2"/>
            <w:vAlign w:val="center"/>
          </w:tcPr>
          <w:p w:rsidR="001F6FC0" w:rsidRPr="001F6FC0" w:rsidRDefault="00B15514" w:rsidP="00794107">
            <w:pPr>
              <w:spacing w:before="240" w:after="240"/>
              <w:jc w:val="both"/>
              <w:rPr>
                <w:rFonts w:ascii="GHEA Grapalat" w:eastAsia="GHEA Grapalat" w:hAnsi="GHEA Grapalat" w:cs="GHEA Grapalat"/>
                <w:lang w:val="ru-RU"/>
              </w:rPr>
            </w:pPr>
            <w:sdt>
              <w:sdtPr>
                <w:rPr>
                  <w:rFonts w:ascii="GHEA Grapalat" w:eastAsia="GHEA Grapalat" w:hAnsi="GHEA Grapalat" w:cs="GHEA Grapalat"/>
                  <w:lang w:val="ru-RU"/>
                </w:rPr>
                <w:id w:val="-181971841"/>
                <w14:checkbox>
                  <w14:checked w14:val="0"/>
                  <w14:checkedState w14:val="2612" w14:font="MS Gothic"/>
                  <w14:uncheckedState w14:val="2610" w14:font="MS Gothic"/>
                </w14:checkbox>
              </w:sdtPr>
              <w:sdtEndPr/>
              <w:sdtContent>
                <w:r w:rsidR="001F6FC0" w:rsidRPr="001F6FC0">
                  <w:rPr>
                    <w:rFonts w:ascii="Segoe UI Symbol" w:eastAsia="MS Gothic" w:hAnsi="Segoe UI Symbol" w:cs="Segoe UI Symbol"/>
                    <w:lang w:val="ru-RU"/>
                  </w:rPr>
                  <w:t>☐</w:t>
                </w:r>
              </w:sdtContent>
            </w:sdt>
            <w:r w:rsidR="001F6FC0" w:rsidRPr="001F6FC0">
              <w:rPr>
                <w:rFonts w:ascii="GHEA Grapalat" w:eastAsia="GHEA Grapalat" w:hAnsi="GHEA Grapalat" w:cs="GHEA Grapalat"/>
                <w:lang w:val="ru-RU"/>
              </w:rPr>
              <w:tab/>
            </w:r>
            <w:r w:rsidR="001F6FC0" w:rsidRPr="00801B2D">
              <w:rPr>
                <w:rFonts w:ascii="GHEA Grapalat" w:eastAsia="GHEA Grapalat" w:hAnsi="GHEA Grapalat" w:cs="GHEA Grapalat"/>
                <w:lang w:val="hy-AM"/>
              </w:rPr>
              <w:t>в</w:t>
            </w:r>
            <w:r w:rsidR="001F6FC0" w:rsidRPr="001F6FC0">
              <w:rPr>
                <w:rFonts w:ascii="GHEA Grapalat" w:eastAsia="GHEA Grapalat" w:hAnsi="GHEA Grapalat" w:cs="GHEA Grapalat"/>
                <w:lang w:val="ru-RU"/>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1F6FC0" w:rsidRPr="00BA30D4">
              <w:rPr>
                <w:rFonts w:ascii="GHEA Grapalat" w:eastAsia="GHEA Grapalat" w:hAnsi="GHEA Grapalat" w:cs="GHEA Grapalat"/>
                <w:lang w:val="hy-AM"/>
              </w:rPr>
              <w:t>б</w:t>
            </w:r>
            <w:r w:rsidR="001F6FC0" w:rsidRPr="001F6FC0">
              <w:rPr>
                <w:rFonts w:ascii="GHEA Grapalat" w:eastAsia="GHEA Grapalat" w:hAnsi="GHEA Grapalat" w:cs="GHEA Grapalat"/>
                <w:lang w:val="ru-RU"/>
              </w:rPr>
              <w:t>"</w:t>
            </w:r>
          </w:p>
        </w:tc>
      </w:tr>
    </w:tbl>
    <w:p w:rsidR="001F6FC0" w:rsidRPr="001F6FC0"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color w:val="000000"/>
          <w:lang w:val="ru-RU"/>
        </w:rPr>
      </w:pPr>
      <w:r w:rsidRPr="001F6FC0">
        <w:rPr>
          <w:rFonts w:ascii="GHEA Grapalat" w:eastAsia="GHEA Grapalat" w:hAnsi="GHEA Grapalat" w:cs="GHEA Grapalat"/>
          <w:i/>
          <w:color w:val="000000"/>
          <w:lang w:val="ru-RU"/>
        </w:rPr>
        <w:t>Основания являться реальным бенефициаром</w:t>
      </w:r>
      <w:r w:rsidRPr="001F6FC0" w:rsidDel="00F76C18">
        <w:rPr>
          <w:rFonts w:ascii="GHEA Grapalat" w:eastAsia="GHEA Grapalat" w:hAnsi="GHEA Grapalat" w:cs="GHEA Grapalat"/>
          <w:i/>
          <w:color w:val="000000"/>
          <w:lang w:val="ru-RU"/>
        </w:rPr>
        <w:t xml:space="preserve"> </w:t>
      </w:r>
      <w:r w:rsidRPr="001F6FC0">
        <w:rPr>
          <w:rFonts w:ascii="GHEA Grapalat" w:eastAsia="GHEA Grapalat" w:hAnsi="GHEA Grapalat" w:cs="GHEA Grapalat"/>
          <w:i/>
          <w:color w:val="000000"/>
          <w:lang w:val="ru-RU"/>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F6FC0" w:rsidRPr="00856DDD" w:rsidTr="00794107">
        <w:trPr>
          <w:trHeight w:val="924"/>
        </w:trPr>
        <w:tc>
          <w:tcPr>
            <w:tcW w:w="9016" w:type="dxa"/>
            <w:gridSpan w:val="2"/>
            <w:vAlign w:val="center"/>
          </w:tcPr>
          <w:p w:rsidR="001F6FC0" w:rsidRPr="001F6FC0" w:rsidRDefault="00B15514" w:rsidP="00794107">
            <w:pPr>
              <w:spacing w:before="240" w:after="240"/>
              <w:jc w:val="both"/>
              <w:rPr>
                <w:rFonts w:ascii="GHEA Grapalat" w:eastAsia="GHEA Grapalat" w:hAnsi="GHEA Grapalat" w:cs="GHEA Grapalat"/>
                <w:lang w:val="ru-RU"/>
              </w:rPr>
            </w:pPr>
            <w:sdt>
              <w:sdtPr>
                <w:rPr>
                  <w:rFonts w:ascii="GHEA Grapalat" w:eastAsia="GHEA Grapalat" w:hAnsi="GHEA Grapalat" w:cs="GHEA Grapalat"/>
                  <w:lang w:val="ru-RU"/>
                </w:rPr>
                <w:id w:val="1897461338"/>
                <w14:checkbox>
                  <w14:checked w14:val="0"/>
                  <w14:checkedState w14:val="2612" w14:font="MS Gothic"/>
                  <w14:uncheckedState w14:val="2610" w14:font="MS Gothic"/>
                </w14:checkbox>
              </w:sdtPr>
              <w:sdtEndPr/>
              <w:sdtContent>
                <w:r w:rsidR="001F6FC0" w:rsidRPr="001F6FC0">
                  <w:rPr>
                    <w:rFonts w:ascii="Segoe UI Symbol" w:eastAsia="MS Gothic" w:hAnsi="Segoe UI Symbol" w:cs="Segoe UI Symbol"/>
                    <w:lang w:val="ru-RU"/>
                  </w:rPr>
                  <w:t>☐</w:t>
                </w:r>
              </w:sdtContent>
            </w:sdt>
            <w:r w:rsidR="001F6FC0" w:rsidRPr="001F6FC0">
              <w:rPr>
                <w:rFonts w:ascii="GHEA Grapalat" w:eastAsia="GHEA Grapalat" w:hAnsi="GHEA Grapalat" w:cs="GHEA Grapalat"/>
                <w:lang w:val="ru-RU"/>
              </w:rPr>
              <w:tab/>
            </w:r>
            <w:r w:rsidR="001F6FC0" w:rsidRPr="009C7B43">
              <w:rPr>
                <w:rFonts w:ascii="GHEA Grapalat" w:eastAsia="GHEA Grapalat" w:hAnsi="GHEA Grapalat" w:cs="GHEA Grapalat"/>
                <w:lang w:val="hy-AM"/>
              </w:rPr>
              <w:t>а</w:t>
            </w:r>
            <w:r w:rsidR="001F6FC0" w:rsidRPr="001F6FC0">
              <w:rPr>
                <w:rFonts w:eastAsia="Cambria Math"/>
                <w:lang w:val="ru-RU"/>
              </w:rPr>
              <w:t>․</w:t>
            </w:r>
            <w:r w:rsidR="001F6FC0" w:rsidRPr="001F6FC0">
              <w:rPr>
                <w:rFonts w:ascii="GHEA Grapalat" w:eastAsia="Cambria Math" w:hAnsi="GHEA Grapalat" w:cs="Cambria Math"/>
                <w:lang w:val="ru-RU"/>
              </w:rPr>
              <w:t xml:space="preserve"> </w:t>
            </w:r>
            <w:r w:rsidR="001F6FC0" w:rsidRPr="001F6FC0">
              <w:rPr>
                <w:rFonts w:ascii="GHEA Grapalat" w:eastAsia="GHEA Grapalat" w:hAnsi="GHEA Grapalat" w:cs="GHEA Grapalat"/>
                <w:lang w:val="ru-RU"/>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1F6FC0" w:rsidRPr="00FD1EE4" w:rsidTr="00794107">
        <w:trPr>
          <w:trHeight w:val="684"/>
        </w:trPr>
        <w:tc>
          <w:tcPr>
            <w:tcW w:w="4508"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rPr>
          <w:trHeight w:val="1282"/>
        </w:trPr>
        <w:tc>
          <w:tcPr>
            <w:tcW w:w="4508"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1F6FC0" w:rsidRPr="00C843BA"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Прямое участие</w:t>
            </w:r>
          </w:p>
          <w:p w:rsidR="001F6FC0" w:rsidRPr="00C843BA"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Косвенное участие</w:t>
            </w:r>
          </w:p>
        </w:tc>
      </w:tr>
      <w:tr w:rsidR="001F6FC0" w:rsidRPr="00856DDD" w:rsidTr="00794107">
        <w:tc>
          <w:tcPr>
            <w:tcW w:w="9016" w:type="dxa"/>
            <w:gridSpan w:val="2"/>
            <w:vAlign w:val="center"/>
          </w:tcPr>
          <w:p w:rsidR="001F6FC0" w:rsidRPr="001F6FC0" w:rsidRDefault="00B15514" w:rsidP="00794107">
            <w:pPr>
              <w:spacing w:before="240" w:after="240"/>
              <w:rPr>
                <w:rFonts w:ascii="GHEA Grapalat" w:eastAsia="GHEA Grapalat" w:hAnsi="GHEA Grapalat" w:cs="GHEA Grapalat"/>
                <w:lang w:val="ru-RU"/>
              </w:rPr>
            </w:pPr>
            <w:sdt>
              <w:sdtPr>
                <w:rPr>
                  <w:rFonts w:ascii="GHEA Grapalat" w:eastAsia="GHEA Grapalat" w:hAnsi="GHEA Grapalat" w:cs="GHEA Grapalat"/>
                  <w:lang w:val="ru-RU"/>
                </w:rPr>
                <w:id w:val="-1350172285"/>
                <w14:checkbox>
                  <w14:checked w14:val="0"/>
                  <w14:checkedState w14:val="2612" w14:font="MS Gothic"/>
                  <w14:uncheckedState w14:val="2610" w14:font="MS Gothic"/>
                </w14:checkbox>
              </w:sdtPr>
              <w:sdtEndPr/>
              <w:sdtContent>
                <w:r w:rsidR="001F6FC0" w:rsidRPr="001F6FC0">
                  <w:rPr>
                    <w:rFonts w:ascii="Segoe UI Symbol" w:eastAsia="MS Gothic" w:hAnsi="Segoe UI Symbol" w:cs="Segoe UI Symbol"/>
                    <w:lang w:val="ru-RU"/>
                  </w:rPr>
                  <w:t>☐</w:t>
                </w:r>
              </w:sdtContent>
            </w:sdt>
            <w:r w:rsidR="001F6FC0" w:rsidRPr="001F6FC0">
              <w:rPr>
                <w:rFonts w:ascii="GHEA Grapalat" w:eastAsia="GHEA Grapalat" w:hAnsi="GHEA Grapalat" w:cs="GHEA Grapalat"/>
                <w:lang w:val="ru-RU"/>
              </w:rPr>
              <w:tab/>
            </w:r>
            <w:r w:rsidR="001F6FC0" w:rsidRPr="00D654B4">
              <w:rPr>
                <w:rFonts w:ascii="GHEA Grapalat" w:eastAsia="GHEA Grapalat" w:hAnsi="GHEA Grapalat" w:cs="GHEA Grapalat"/>
                <w:lang w:val="hy-AM"/>
              </w:rPr>
              <w:t>б</w:t>
            </w:r>
            <w:r w:rsidR="001F6FC0" w:rsidRPr="001F6FC0">
              <w:rPr>
                <w:rFonts w:eastAsia="Cambria Math"/>
                <w:lang w:val="ru-RU"/>
              </w:rPr>
              <w:t>․</w:t>
            </w:r>
            <w:r w:rsidR="001F6FC0" w:rsidRPr="001F6FC0">
              <w:rPr>
                <w:rFonts w:ascii="GHEA Grapalat" w:eastAsia="Cambria Math" w:hAnsi="GHEA Grapalat" w:cs="Cambria Math"/>
                <w:lang w:val="ru-RU"/>
              </w:rPr>
              <w:t xml:space="preserve"> </w:t>
            </w:r>
            <w:r w:rsidR="001F6FC0" w:rsidRPr="001F6FC0">
              <w:rPr>
                <w:rFonts w:ascii="GHEA Grapalat" w:eastAsia="GHEA Grapalat" w:hAnsi="GHEA Grapalat" w:cs="GHEA Grapalat"/>
                <w:lang w:val="ru-RU"/>
              </w:rPr>
              <w:t xml:space="preserve">имеет право назначать или </w:t>
            </w:r>
            <w:r w:rsidR="001F6FC0" w:rsidRPr="001F6FC0">
              <w:rPr>
                <w:rFonts w:ascii="GHEA Grapalat" w:eastAsia="GHEA Grapalat" w:hAnsi="GHEA Grapalat" w:cs="GHEA Grapalat"/>
                <w:lang w:val="ru-RU" w:eastAsia="hy-AM"/>
              </w:rPr>
              <w:t>освобождать</w:t>
            </w:r>
            <w:r w:rsidR="001F6FC0" w:rsidRPr="001F6FC0">
              <w:rPr>
                <w:rFonts w:ascii="GHEA Grapalat" w:eastAsia="GHEA Grapalat" w:hAnsi="GHEA Grapalat" w:cs="GHEA Grapalat"/>
                <w:lang w:val="ru-RU"/>
              </w:rPr>
              <w:t xml:space="preserve"> большинство членов органов управления юридического лица</w:t>
            </w:r>
          </w:p>
        </w:tc>
      </w:tr>
      <w:tr w:rsidR="001F6FC0" w:rsidRPr="00856DDD" w:rsidTr="00794107">
        <w:tc>
          <w:tcPr>
            <w:tcW w:w="9016" w:type="dxa"/>
            <w:gridSpan w:val="2"/>
            <w:vAlign w:val="center"/>
          </w:tcPr>
          <w:p w:rsidR="001F6FC0" w:rsidRPr="001F6FC0" w:rsidRDefault="00B15514" w:rsidP="00794107">
            <w:pPr>
              <w:spacing w:before="240" w:after="240"/>
              <w:rPr>
                <w:rFonts w:ascii="GHEA Grapalat" w:eastAsia="GHEA Grapalat" w:hAnsi="GHEA Grapalat" w:cs="GHEA Grapalat"/>
                <w:lang w:val="ru-RU"/>
              </w:rPr>
            </w:pPr>
            <w:sdt>
              <w:sdtPr>
                <w:rPr>
                  <w:rFonts w:ascii="GHEA Grapalat" w:eastAsia="GHEA Grapalat" w:hAnsi="GHEA Grapalat" w:cs="GHEA Grapalat"/>
                  <w:lang w:val="ru-RU"/>
                </w:rPr>
                <w:id w:val="-1722589211"/>
                <w14:checkbox>
                  <w14:checked w14:val="0"/>
                  <w14:checkedState w14:val="2612" w14:font="MS Gothic"/>
                  <w14:uncheckedState w14:val="2610" w14:font="MS Gothic"/>
                </w14:checkbox>
              </w:sdtPr>
              <w:sdtEndPr/>
              <w:sdtContent>
                <w:r w:rsidR="001F6FC0" w:rsidRPr="001F6FC0">
                  <w:rPr>
                    <w:rFonts w:ascii="Segoe UI Symbol" w:eastAsia="MS Gothic" w:hAnsi="Segoe UI Symbol" w:cs="Segoe UI Symbol"/>
                    <w:lang w:val="ru-RU"/>
                  </w:rPr>
                  <w:t>☐</w:t>
                </w:r>
              </w:sdtContent>
            </w:sdt>
            <w:r w:rsidR="001F6FC0" w:rsidRPr="001F6FC0">
              <w:rPr>
                <w:rFonts w:ascii="GHEA Grapalat" w:eastAsia="GHEA Grapalat" w:hAnsi="GHEA Grapalat" w:cs="GHEA Grapalat"/>
                <w:lang w:val="ru-RU"/>
              </w:rPr>
              <w:tab/>
            </w:r>
            <w:r w:rsidR="001F6FC0" w:rsidRPr="001104ED">
              <w:rPr>
                <w:rFonts w:ascii="GHEA Grapalat" w:eastAsia="GHEA Grapalat" w:hAnsi="GHEA Grapalat" w:cs="GHEA Grapalat"/>
                <w:lang w:val="hy-AM"/>
              </w:rPr>
              <w:t>в</w:t>
            </w:r>
            <w:r w:rsidR="001F6FC0" w:rsidRPr="001F6FC0">
              <w:rPr>
                <w:rFonts w:eastAsia="Cambria Math"/>
                <w:lang w:val="ru-RU"/>
              </w:rPr>
              <w:t>․</w:t>
            </w:r>
            <w:r w:rsidR="001F6FC0" w:rsidRPr="001F6FC0">
              <w:rPr>
                <w:rFonts w:ascii="GHEA Grapalat" w:eastAsia="Cambria Math" w:hAnsi="GHEA Grapalat" w:cs="Cambria Math"/>
                <w:lang w:val="ru-RU"/>
              </w:rPr>
              <w:t xml:space="preserve"> </w:t>
            </w:r>
            <w:r w:rsidR="001F6FC0" w:rsidRPr="001F6FC0">
              <w:rPr>
                <w:rFonts w:ascii="GHEA Grapalat" w:eastAsia="GHEA Grapalat" w:hAnsi="GHEA Grapalat" w:cs="GHEA Grapalat"/>
                <w:lang w:val="ru-RU"/>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F6FC0" w:rsidRPr="00856DDD" w:rsidTr="00794107">
        <w:tc>
          <w:tcPr>
            <w:tcW w:w="9016" w:type="dxa"/>
            <w:gridSpan w:val="2"/>
            <w:vAlign w:val="center"/>
          </w:tcPr>
          <w:p w:rsidR="001F6FC0" w:rsidRPr="001F6FC0" w:rsidRDefault="00B15514" w:rsidP="00794107">
            <w:pPr>
              <w:spacing w:before="240" w:after="240"/>
              <w:rPr>
                <w:rFonts w:ascii="GHEA Grapalat" w:eastAsia="GHEA Grapalat" w:hAnsi="GHEA Grapalat" w:cs="GHEA Grapalat"/>
                <w:lang w:val="ru-RU"/>
              </w:rPr>
            </w:pPr>
            <w:sdt>
              <w:sdtPr>
                <w:rPr>
                  <w:rFonts w:ascii="GHEA Grapalat" w:eastAsia="GHEA Grapalat" w:hAnsi="GHEA Grapalat" w:cs="GHEA Grapalat"/>
                  <w:lang w:val="ru-RU"/>
                </w:rPr>
                <w:id w:val="-1583753897"/>
                <w14:checkbox>
                  <w14:checked w14:val="0"/>
                  <w14:checkedState w14:val="2612" w14:font="MS Gothic"/>
                  <w14:uncheckedState w14:val="2610" w14:font="MS Gothic"/>
                </w14:checkbox>
              </w:sdtPr>
              <w:sdtEndPr/>
              <w:sdtContent>
                <w:r w:rsidR="001F6FC0" w:rsidRPr="001F6FC0">
                  <w:rPr>
                    <w:rFonts w:ascii="Segoe UI Symbol" w:eastAsia="MS Gothic" w:hAnsi="Segoe UI Symbol" w:cs="Segoe UI Symbol"/>
                    <w:lang w:val="ru-RU"/>
                  </w:rPr>
                  <w:t>☐</w:t>
                </w:r>
              </w:sdtContent>
            </w:sdt>
            <w:r w:rsidR="001F6FC0" w:rsidRPr="001F6FC0">
              <w:rPr>
                <w:rFonts w:ascii="GHEA Grapalat" w:eastAsia="GHEA Grapalat" w:hAnsi="GHEA Grapalat" w:cs="GHEA Grapalat"/>
                <w:lang w:val="ru-RU"/>
              </w:rPr>
              <w:tab/>
            </w:r>
            <w:r w:rsidR="001F6FC0" w:rsidRPr="009839CB">
              <w:rPr>
                <w:rFonts w:ascii="GHEA Grapalat" w:eastAsia="GHEA Grapalat" w:hAnsi="GHEA Grapalat" w:cs="GHEA Grapalat"/>
                <w:lang w:val="hy-AM"/>
              </w:rPr>
              <w:t>г</w:t>
            </w:r>
            <w:r w:rsidR="001F6FC0" w:rsidRPr="001F6FC0">
              <w:rPr>
                <w:rFonts w:eastAsia="Cambria Math"/>
                <w:lang w:val="ru-RU"/>
              </w:rPr>
              <w:t>․</w:t>
            </w:r>
            <w:r w:rsidR="001F6FC0" w:rsidRPr="001F6FC0">
              <w:rPr>
                <w:rFonts w:ascii="GHEA Grapalat" w:eastAsia="Cambria Math" w:hAnsi="GHEA Grapalat" w:cs="Cambria Math"/>
                <w:lang w:val="ru-RU"/>
              </w:rPr>
              <w:t xml:space="preserve"> </w:t>
            </w:r>
            <w:r w:rsidR="001F6FC0" w:rsidRPr="001F6FC0">
              <w:rPr>
                <w:rFonts w:ascii="GHEA Grapalat" w:eastAsia="GHEA Grapalat" w:hAnsi="GHEA Grapalat" w:cs="GHEA Grapalat"/>
                <w:lang w:val="ru-RU"/>
              </w:rPr>
              <w:t>осуществляет реальный (фактический) контроль за юридическим лицом иными средствами</w:t>
            </w:r>
          </w:p>
        </w:tc>
      </w:tr>
      <w:tr w:rsidR="001F6FC0" w:rsidRPr="00856DDD" w:rsidTr="00794107">
        <w:tc>
          <w:tcPr>
            <w:tcW w:w="9016" w:type="dxa"/>
            <w:gridSpan w:val="2"/>
            <w:vAlign w:val="center"/>
          </w:tcPr>
          <w:p w:rsidR="001F6FC0" w:rsidRPr="001F6FC0" w:rsidRDefault="00B15514" w:rsidP="00794107">
            <w:pPr>
              <w:spacing w:before="240" w:after="240"/>
              <w:rPr>
                <w:rFonts w:ascii="GHEA Grapalat" w:eastAsia="GHEA Grapalat" w:hAnsi="GHEA Grapalat" w:cs="GHEA Grapalat"/>
                <w:lang w:val="ru-RU"/>
              </w:rPr>
            </w:pPr>
            <w:sdt>
              <w:sdtPr>
                <w:rPr>
                  <w:rFonts w:ascii="GHEA Grapalat" w:eastAsia="GHEA Grapalat" w:hAnsi="GHEA Grapalat" w:cs="GHEA Grapalat"/>
                  <w:lang w:val="ru-RU"/>
                </w:rPr>
                <w:id w:val="-1042667163"/>
                <w14:checkbox>
                  <w14:checked w14:val="0"/>
                  <w14:checkedState w14:val="2612" w14:font="MS Gothic"/>
                  <w14:uncheckedState w14:val="2610" w14:font="MS Gothic"/>
                </w14:checkbox>
              </w:sdtPr>
              <w:sdtEndPr/>
              <w:sdtContent>
                <w:r w:rsidR="001F6FC0" w:rsidRPr="001F6FC0">
                  <w:rPr>
                    <w:rFonts w:ascii="Segoe UI Symbol" w:eastAsia="MS Gothic" w:hAnsi="Segoe UI Symbol" w:cs="Segoe UI Symbol"/>
                    <w:lang w:val="ru-RU"/>
                  </w:rPr>
                  <w:t>☐</w:t>
                </w:r>
              </w:sdtContent>
            </w:sdt>
            <w:r w:rsidR="001F6FC0" w:rsidRPr="001F6FC0">
              <w:rPr>
                <w:rFonts w:ascii="GHEA Grapalat" w:eastAsia="GHEA Grapalat" w:hAnsi="GHEA Grapalat" w:cs="GHEA Grapalat"/>
                <w:lang w:val="ru-RU"/>
              </w:rPr>
              <w:tab/>
            </w:r>
            <w:r w:rsidR="001F6FC0" w:rsidRPr="00331D0E">
              <w:rPr>
                <w:rFonts w:ascii="GHEA Grapalat" w:eastAsia="GHEA Grapalat" w:hAnsi="GHEA Grapalat" w:cs="GHEA Grapalat"/>
                <w:lang w:val="hy-AM"/>
              </w:rPr>
              <w:t>д</w:t>
            </w:r>
            <w:r w:rsidR="001F6FC0" w:rsidRPr="001F6FC0">
              <w:rPr>
                <w:rFonts w:eastAsia="Cambria Math"/>
                <w:lang w:val="ru-RU"/>
              </w:rPr>
              <w:t>․</w:t>
            </w:r>
            <w:r w:rsidR="001F6FC0" w:rsidRPr="001F6FC0">
              <w:rPr>
                <w:rFonts w:ascii="GHEA Grapalat" w:eastAsia="Cambria Math" w:hAnsi="GHEA Grapalat" w:cs="Cambria Math"/>
                <w:lang w:val="ru-RU"/>
              </w:rPr>
              <w:t xml:space="preserve"> </w:t>
            </w:r>
            <w:r w:rsidR="001F6FC0" w:rsidRPr="001F6FC0">
              <w:rPr>
                <w:rFonts w:ascii="GHEA Grapalat" w:eastAsia="GHEA Grapalat" w:hAnsi="GHEA Grapalat" w:cs="GHEA Grapalat"/>
                <w:lang w:val="ru-RU"/>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1F6FC0" w:rsidRPr="001F6FC0" w:rsidRDefault="001F6FC0" w:rsidP="001F6FC0">
      <w:pPr>
        <w:numPr>
          <w:ilvl w:val="1"/>
          <w:numId w:val="24"/>
        </w:numPr>
        <w:pBdr>
          <w:top w:val="nil"/>
          <w:left w:val="nil"/>
          <w:bottom w:val="nil"/>
          <w:right w:val="nil"/>
          <w:between w:val="nil"/>
        </w:pBdr>
        <w:spacing w:before="240"/>
        <w:rPr>
          <w:rFonts w:ascii="GHEA Grapalat" w:eastAsia="GHEA Grapalat" w:hAnsi="GHEA Grapalat" w:cs="GHEA Grapalat"/>
          <w:i/>
          <w:color w:val="000000"/>
          <w:lang w:val="ru-RU"/>
        </w:rPr>
      </w:pPr>
      <w:r w:rsidRPr="001F6FC0">
        <w:rPr>
          <w:rFonts w:ascii="GHEA Grapalat" w:eastAsia="GHEA Grapalat" w:hAnsi="GHEA Grapalat" w:cs="GHEA Grapalat"/>
          <w:i/>
          <w:color w:val="000000"/>
          <w:lang w:val="ru-RU"/>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F6FC0" w:rsidRPr="00856DDD" w:rsidTr="00794107">
        <w:tc>
          <w:tcPr>
            <w:tcW w:w="2837"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284" w:hanging="284"/>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День, месяц, год становления реальным бенефициаром</w:t>
            </w:r>
          </w:p>
        </w:tc>
        <w:tc>
          <w:tcPr>
            <w:tcW w:w="6180" w:type="dxa"/>
            <w:vAlign w:val="center"/>
          </w:tcPr>
          <w:p w:rsidR="001F6FC0" w:rsidRPr="001F6FC0" w:rsidRDefault="001F6FC0" w:rsidP="00794107">
            <w:pPr>
              <w:spacing w:before="240" w:after="240"/>
              <w:rPr>
                <w:rFonts w:ascii="GHEA Grapalat" w:eastAsia="GHEA Grapalat" w:hAnsi="GHEA Grapalat" w:cs="GHEA Grapalat"/>
                <w:lang w:val="ru-RU"/>
              </w:rPr>
            </w:pPr>
          </w:p>
        </w:tc>
      </w:tr>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1F6FC0" w:rsidRPr="00B23852"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Отдельно</w:t>
            </w:r>
          </w:p>
          <w:p w:rsidR="001F6FC0" w:rsidRPr="00FD1EE4" w:rsidRDefault="00B15514" w:rsidP="0079410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sidRPr="005558FC">
              <w:rPr>
                <w:rFonts w:ascii="GHEA Grapalat" w:eastAsia="GHEA Grapalat" w:hAnsi="GHEA Grapalat" w:cs="GHEA Grapalat"/>
              </w:rPr>
              <w:t>Совместно с аффилированными лицами</w:t>
            </w:r>
          </w:p>
        </w:tc>
      </w:tr>
      <w:tr w:rsidR="001F6FC0" w:rsidRPr="00FD1EE4" w:rsidTr="00794107">
        <w:tc>
          <w:tcPr>
            <w:tcW w:w="2837"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142" w:hanging="142"/>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1F6FC0" w:rsidRPr="005600B4"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Да</w:t>
            </w:r>
          </w:p>
          <w:p w:rsidR="001F6FC0" w:rsidRPr="005600B4" w:rsidRDefault="00B15514" w:rsidP="00794107">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1F6FC0" w:rsidRPr="00FD1EE4">
                  <w:rPr>
                    <w:rFonts w:ascii="Segoe UI Symbol" w:eastAsia="MS Gothic" w:hAnsi="Segoe UI Symbol" w:cs="Segoe UI Symbol"/>
                  </w:rPr>
                  <w:t>☐</w:t>
                </w:r>
              </w:sdtContent>
            </w:sdt>
            <w:r w:rsidR="001F6FC0" w:rsidRPr="00FD1EE4">
              <w:rPr>
                <w:rFonts w:ascii="GHEA Grapalat" w:eastAsia="GHEA Grapalat" w:hAnsi="GHEA Grapalat" w:cs="GHEA Grapalat"/>
              </w:rPr>
              <w:tab/>
            </w:r>
            <w:r w:rsidR="001F6FC0">
              <w:rPr>
                <w:rFonts w:ascii="GHEA Grapalat" w:eastAsia="GHEA Grapalat" w:hAnsi="GHEA Grapalat" w:cs="GHEA Grapalat"/>
              </w:rPr>
              <w:t>Нет</w:t>
            </w:r>
          </w:p>
        </w:tc>
      </w:tr>
    </w:tbl>
    <w:p w:rsidR="001F6FC0" w:rsidRPr="00FD1EE4"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Calibri" w:eastAsia="GHEA Grapalat" w:hAnsi="Calibri" w:cs="Calibri"/>
                <w:color w:val="000000"/>
              </w:rPr>
              <w:t> </w:t>
            </w:r>
            <w:r w:rsidRPr="001A2E46">
              <w:rPr>
                <w:rFonts w:ascii="GHEA Grapalat" w:eastAsia="GHEA Grapalat" w:hAnsi="GHEA Grapalat" w:cs="GHEA Grapalat"/>
                <w:color w:val="000000"/>
              </w:rPr>
              <w:t>электронной почты</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7"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bl>
    <w:p w:rsidR="001F6FC0" w:rsidRPr="00FD1EE4" w:rsidRDefault="001F6FC0" w:rsidP="001F6FC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1F6FC0" w:rsidRPr="00FD1EE4" w:rsidRDefault="001F6FC0" w:rsidP="001F6FC0">
      <w:pPr>
        <w:numPr>
          <w:ilvl w:val="0"/>
          <w:numId w:val="24"/>
        </w:numPr>
        <w:pBdr>
          <w:top w:val="nil"/>
          <w:left w:val="nil"/>
          <w:bottom w:val="nil"/>
          <w:right w:val="nil"/>
          <w:between w:val="nil"/>
        </w:pBdr>
        <w:spacing w:after="0"/>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1F6FC0" w:rsidRPr="00FD1EE4"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856DDD" w:rsidTr="00794107">
        <w:tc>
          <w:tcPr>
            <w:tcW w:w="2835"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Имя и фамилия руководителя исполнительного органа</w:t>
            </w:r>
          </w:p>
        </w:tc>
        <w:tc>
          <w:tcPr>
            <w:tcW w:w="6180" w:type="dxa"/>
            <w:vAlign w:val="center"/>
          </w:tcPr>
          <w:p w:rsidR="001F6FC0" w:rsidRPr="001F6FC0" w:rsidRDefault="001F6FC0" w:rsidP="00794107">
            <w:pPr>
              <w:spacing w:before="240" w:after="240"/>
              <w:rPr>
                <w:rFonts w:ascii="GHEA Grapalat" w:eastAsia="GHEA Grapalat" w:hAnsi="GHEA Grapalat" w:cs="GHEA Grapalat"/>
                <w:lang w:val="ru-RU"/>
              </w:rPr>
            </w:pPr>
          </w:p>
        </w:tc>
      </w:tr>
    </w:tbl>
    <w:p w:rsidR="001F6FC0" w:rsidRPr="00FD1EE4" w:rsidRDefault="001F6FC0" w:rsidP="001F6FC0">
      <w:pPr>
        <w:numPr>
          <w:ilvl w:val="1"/>
          <w:numId w:val="24"/>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F6FC0" w:rsidRPr="00856DDD" w:rsidTr="00794107">
        <w:trPr>
          <w:trHeight w:val="853"/>
        </w:trPr>
        <w:tc>
          <w:tcPr>
            <w:tcW w:w="2835" w:type="dxa"/>
            <w:vMerge w:val="restart"/>
            <w:shd w:val="clear" w:color="auto" w:fill="D9E2F3"/>
            <w:vAlign w:val="center"/>
          </w:tcPr>
          <w:p w:rsidR="001F6FC0" w:rsidRPr="001F6FC0" w:rsidRDefault="001F6FC0" w:rsidP="001F6FC0">
            <w:pPr>
              <w:numPr>
                <w:ilvl w:val="2"/>
                <w:numId w:val="24"/>
              </w:numPr>
              <w:pBdr>
                <w:top w:val="nil"/>
                <w:left w:val="nil"/>
                <w:bottom w:val="nil"/>
                <w:right w:val="nil"/>
                <w:between w:val="nil"/>
              </w:pBdr>
              <w:ind w:left="142" w:hanging="142"/>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1F6FC0" w:rsidRPr="001F6FC0" w:rsidRDefault="001F6FC0" w:rsidP="00794107">
            <w:pPr>
              <w:spacing w:before="240" w:after="240"/>
              <w:rPr>
                <w:rFonts w:ascii="GHEA Grapalat" w:eastAsia="GHEA Grapalat" w:hAnsi="GHEA Grapalat" w:cs="GHEA Grapalat"/>
                <w:lang w:val="ru-RU"/>
              </w:rPr>
            </w:pPr>
          </w:p>
        </w:tc>
      </w:tr>
      <w:tr w:rsidR="001F6FC0" w:rsidRPr="00856DDD" w:rsidTr="00794107">
        <w:trPr>
          <w:trHeight w:val="850"/>
        </w:trPr>
        <w:tc>
          <w:tcPr>
            <w:tcW w:w="2835" w:type="dxa"/>
            <w:vMerge/>
            <w:shd w:val="clear" w:color="auto" w:fill="D9E2F3"/>
            <w:vAlign w:val="center"/>
          </w:tcPr>
          <w:p w:rsidR="001F6FC0" w:rsidRPr="001F6FC0" w:rsidRDefault="001F6FC0" w:rsidP="001F6FC0">
            <w:pPr>
              <w:numPr>
                <w:ilvl w:val="2"/>
                <w:numId w:val="24"/>
              </w:numPr>
              <w:pBdr>
                <w:top w:val="nil"/>
                <w:left w:val="nil"/>
                <w:bottom w:val="nil"/>
                <w:right w:val="nil"/>
                <w:between w:val="nil"/>
              </w:pBdr>
              <w:spacing w:after="0" w:line="240" w:lineRule="auto"/>
              <w:ind w:left="0" w:firstLine="0"/>
              <w:rPr>
                <w:rFonts w:ascii="GHEA Grapalat" w:eastAsia="GHEA Grapalat" w:hAnsi="GHEA Grapalat" w:cs="GHEA Grapalat"/>
                <w:color w:val="000000"/>
                <w:lang w:val="ru-RU"/>
              </w:rPr>
            </w:pPr>
          </w:p>
        </w:tc>
        <w:tc>
          <w:tcPr>
            <w:tcW w:w="6180" w:type="dxa"/>
          </w:tcPr>
          <w:p w:rsidR="001F6FC0" w:rsidRPr="001F6FC0" w:rsidRDefault="001F6FC0" w:rsidP="00794107">
            <w:pPr>
              <w:spacing w:before="240" w:after="240"/>
              <w:rPr>
                <w:rFonts w:ascii="GHEA Grapalat" w:eastAsia="GHEA Grapalat" w:hAnsi="GHEA Grapalat" w:cs="GHEA Grapalat"/>
                <w:lang w:val="ru-RU"/>
              </w:rPr>
            </w:pPr>
          </w:p>
        </w:tc>
      </w:tr>
      <w:tr w:rsidR="001F6FC0" w:rsidRPr="00856DDD" w:rsidTr="00794107">
        <w:trPr>
          <w:trHeight w:val="850"/>
        </w:trPr>
        <w:tc>
          <w:tcPr>
            <w:tcW w:w="2835" w:type="dxa"/>
            <w:vMerge/>
            <w:shd w:val="clear" w:color="auto" w:fill="D9E2F3"/>
            <w:vAlign w:val="center"/>
          </w:tcPr>
          <w:p w:rsidR="001F6FC0" w:rsidRPr="001F6FC0" w:rsidRDefault="001F6FC0" w:rsidP="001F6FC0">
            <w:pPr>
              <w:numPr>
                <w:ilvl w:val="2"/>
                <w:numId w:val="24"/>
              </w:numPr>
              <w:pBdr>
                <w:top w:val="nil"/>
                <w:left w:val="nil"/>
                <w:bottom w:val="nil"/>
                <w:right w:val="nil"/>
                <w:between w:val="nil"/>
              </w:pBdr>
              <w:spacing w:after="0" w:line="240" w:lineRule="auto"/>
              <w:ind w:left="0" w:firstLine="0"/>
              <w:rPr>
                <w:rFonts w:ascii="GHEA Grapalat" w:eastAsia="GHEA Grapalat" w:hAnsi="GHEA Grapalat" w:cs="GHEA Grapalat"/>
                <w:color w:val="000000"/>
                <w:lang w:val="ru-RU"/>
              </w:rPr>
            </w:pPr>
          </w:p>
        </w:tc>
        <w:tc>
          <w:tcPr>
            <w:tcW w:w="6180" w:type="dxa"/>
          </w:tcPr>
          <w:p w:rsidR="001F6FC0" w:rsidRPr="001F6FC0" w:rsidRDefault="001F6FC0" w:rsidP="00794107">
            <w:pPr>
              <w:spacing w:before="240" w:after="240"/>
              <w:rPr>
                <w:rFonts w:ascii="GHEA Grapalat" w:eastAsia="GHEA Grapalat" w:hAnsi="GHEA Grapalat" w:cs="GHEA Grapalat"/>
                <w:lang w:val="ru-RU"/>
              </w:rPr>
            </w:pPr>
          </w:p>
        </w:tc>
      </w:tr>
      <w:tr w:rsidR="001F6FC0" w:rsidRPr="00856DDD" w:rsidTr="00794107">
        <w:trPr>
          <w:trHeight w:val="850"/>
        </w:trPr>
        <w:tc>
          <w:tcPr>
            <w:tcW w:w="2835" w:type="dxa"/>
            <w:vMerge/>
            <w:shd w:val="clear" w:color="auto" w:fill="D9E2F3"/>
            <w:vAlign w:val="center"/>
          </w:tcPr>
          <w:p w:rsidR="001F6FC0" w:rsidRPr="001F6FC0" w:rsidRDefault="001F6FC0" w:rsidP="001F6FC0">
            <w:pPr>
              <w:numPr>
                <w:ilvl w:val="2"/>
                <w:numId w:val="24"/>
              </w:numPr>
              <w:pBdr>
                <w:top w:val="nil"/>
                <w:left w:val="nil"/>
                <w:bottom w:val="nil"/>
                <w:right w:val="nil"/>
                <w:between w:val="nil"/>
              </w:pBdr>
              <w:spacing w:after="0" w:line="240" w:lineRule="auto"/>
              <w:ind w:left="0" w:firstLine="0"/>
              <w:rPr>
                <w:rFonts w:ascii="GHEA Grapalat" w:eastAsia="GHEA Grapalat" w:hAnsi="GHEA Grapalat" w:cs="GHEA Grapalat"/>
                <w:color w:val="000000"/>
                <w:lang w:val="ru-RU"/>
              </w:rPr>
            </w:pPr>
          </w:p>
        </w:tc>
        <w:tc>
          <w:tcPr>
            <w:tcW w:w="6180" w:type="dxa"/>
          </w:tcPr>
          <w:p w:rsidR="001F6FC0" w:rsidRPr="001F6FC0" w:rsidRDefault="001F6FC0" w:rsidP="00794107">
            <w:pPr>
              <w:spacing w:before="240" w:after="240"/>
              <w:rPr>
                <w:rFonts w:ascii="GHEA Grapalat" w:eastAsia="GHEA Grapalat" w:hAnsi="GHEA Grapalat" w:cs="GHEA Grapalat"/>
                <w:lang w:val="ru-RU"/>
              </w:rPr>
            </w:pPr>
          </w:p>
        </w:tc>
      </w:tr>
      <w:tr w:rsidR="001F6FC0" w:rsidRPr="00856DDD" w:rsidTr="00794107">
        <w:trPr>
          <w:trHeight w:val="850"/>
        </w:trPr>
        <w:tc>
          <w:tcPr>
            <w:tcW w:w="2835" w:type="dxa"/>
            <w:vMerge/>
            <w:shd w:val="clear" w:color="auto" w:fill="D9E2F3"/>
            <w:vAlign w:val="center"/>
          </w:tcPr>
          <w:p w:rsidR="001F6FC0" w:rsidRPr="001F6FC0" w:rsidRDefault="001F6FC0" w:rsidP="001F6FC0">
            <w:pPr>
              <w:numPr>
                <w:ilvl w:val="2"/>
                <w:numId w:val="24"/>
              </w:numPr>
              <w:pBdr>
                <w:top w:val="nil"/>
                <w:left w:val="nil"/>
                <w:bottom w:val="nil"/>
                <w:right w:val="nil"/>
                <w:between w:val="nil"/>
              </w:pBdr>
              <w:spacing w:after="0" w:line="240" w:lineRule="auto"/>
              <w:ind w:left="0" w:firstLine="0"/>
              <w:rPr>
                <w:rFonts w:ascii="GHEA Grapalat" w:eastAsia="GHEA Grapalat" w:hAnsi="GHEA Grapalat" w:cs="GHEA Grapalat"/>
                <w:color w:val="000000"/>
                <w:lang w:val="ru-RU"/>
              </w:rPr>
            </w:pPr>
          </w:p>
        </w:tc>
        <w:tc>
          <w:tcPr>
            <w:tcW w:w="6180" w:type="dxa"/>
          </w:tcPr>
          <w:p w:rsidR="001F6FC0" w:rsidRPr="001F6FC0" w:rsidRDefault="001F6FC0" w:rsidP="00794107">
            <w:pPr>
              <w:spacing w:before="240" w:after="240"/>
              <w:rPr>
                <w:rFonts w:ascii="GHEA Grapalat" w:eastAsia="GHEA Grapalat" w:hAnsi="GHEA Grapalat" w:cs="GHEA Grapalat"/>
                <w:lang w:val="ru-RU"/>
              </w:rPr>
            </w:pPr>
          </w:p>
        </w:tc>
      </w:tr>
    </w:tbl>
    <w:p w:rsidR="001F6FC0" w:rsidRPr="001F6FC0" w:rsidRDefault="001F6FC0" w:rsidP="001F6FC0">
      <w:pPr>
        <w:numPr>
          <w:ilvl w:val="1"/>
          <w:numId w:val="24"/>
        </w:numPr>
        <w:pBdr>
          <w:top w:val="nil"/>
          <w:left w:val="nil"/>
          <w:bottom w:val="nil"/>
          <w:right w:val="nil"/>
          <w:between w:val="nil"/>
        </w:pBdr>
        <w:spacing w:before="240"/>
        <w:rPr>
          <w:rFonts w:ascii="GHEA Grapalat" w:eastAsia="GHEA Grapalat" w:hAnsi="GHEA Grapalat" w:cs="GHEA Grapalat"/>
          <w:i/>
          <w:lang w:val="ru-RU"/>
        </w:rPr>
      </w:pPr>
      <w:r w:rsidRPr="001F6FC0">
        <w:rPr>
          <w:rFonts w:ascii="GHEA Grapalat" w:eastAsia="GHEA Grapalat" w:hAnsi="GHEA Grapalat" w:cs="GHEA Grapalat"/>
          <w:i/>
          <w:lang w:val="ru-RU"/>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F6FC0" w:rsidRPr="00FD1EE4" w:rsidTr="00794107">
        <w:tc>
          <w:tcPr>
            <w:tcW w:w="2835" w:type="dxa"/>
            <w:shd w:val="clear" w:color="auto" w:fill="D9E2F3"/>
            <w:vAlign w:val="center"/>
          </w:tcPr>
          <w:p w:rsidR="001F6FC0" w:rsidRPr="00FD1EE4"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1F6FC0" w:rsidRPr="00FD1EE4" w:rsidRDefault="001F6FC0" w:rsidP="00794107">
            <w:pPr>
              <w:spacing w:before="240" w:after="240"/>
              <w:rPr>
                <w:rFonts w:ascii="GHEA Grapalat" w:eastAsia="GHEA Grapalat" w:hAnsi="GHEA Grapalat" w:cs="GHEA Grapalat"/>
              </w:rPr>
            </w:pPr>
          </w:p>
        </w:tc>
      </w:tr>
      <w:tr w:rsidR="001F6FC0" w:rsidRPr="00856DDD" w:rsidTr="00794107">
        <w:tc>
          <w:tcPr>
            <w:tcW w:w="2835" w:type="dxa"/>
            <w:shd w:val="clear" w:color="auto" w:fill="D9E2F3"/>
            <w:vAlign w:val="center"/>
          </w:tcPr>
          <w:p w:rsidR="001F6FC0" w:rsidRPr="001F6FC0" w:rsidRDefault="001F6FC0" w:rsidP="001F6FC0">
            <w:pPr>
              <w:numPr>
                <w:ilvl w:val="2"/>
                <w:numId w:val="24"/>
              </w:numPr>
              <w:pBdr>
                <w:top w:val="nil"/>
                <w:left w:val="nil"/>
                <w:bottom w:val="nil"/>
                <w:right w:val="nil"/>
                <w:between w:val="nil"/>
              </w:pBdr>
              <w:ind w:left="0" w:firstLine="0"/>
              <w:rPr>
                <w:rFonts w:ascii="GHEA Grapalat" w:eastAsia="GHEA Grapalat" w:hAnsi="GHEA Grapalat" w:cs="GHEA Grapalat"/>
                <w:color w:val="000000"/>
                <w:lang w:val="ru-RU"/>
              </w:rPr>
            </w:pPr>
            <w:r w:rsidRPr="001F6FC0">
              <w:rPr>
                <w:rFonts w:ascii="GHEA Grapalat" w:eastAsia="GHEA Grapalat" w:hAnsi="GHEA Grapalat" w:cs="GHEA Grapalat"/>
                <w:color w:val="000000"/>
                <w:lang w:val="ru-RU"/>
              </w:rPr>
              <w:lastRenderedPageBreak/>
              <w:t>Ссылка на документы, наличествующие на бирже</w:t>
            </w:r>
          </w:p>
        </w:tc>
        <w:tc>
          <w:tcPr>
            <w:tcW w:w="6180" w:type="dxa"/>
            <w:vAlign w:val="center"/>
          </w:tcPr>
          <w:p w:rsidR="001F6FC0" w:rsidRPr="001F6FC0" w:rsidRDefault="001F6FC0" w:rsidP="00794107">
            <w:pPr>
              <w:spacing w:before="240" w:after="240"/>
              <w:rPr>
                <w:rFonts w:ascii="GHEA Grapalat" w:eastAsia="GHEA Grapalat" w:hAnsi="GHEA Grapalat" w:cs="GHEA Grapalat"/>
                <w:lang w:val="ru-RU"/>
              </w:rPr>
            </w:pPr>
          </w:p>
        </w:tc>
      </w:tr>
    </w:tbl>
    <w:p w:rsidR="001F6FC0" w:rsidRPr="001F6FC0" w:rsidRDefault="001F6FC0" w:rsidP="001F6FC0">
      <w:pPr>
        <w:pBdr>
          <w:top w:val="nil"/>
          <w:left w:val="nil"/>
          <w:bottom w:val="nil"/>
          <w:right w:val="nil"/>
          <w:between w:val="nil"/>
        </w:pBdr>
        <w:spacing w:before="240"/>
        <w:rPr>
          <w:rFonts w:ascii="GHEA Grapalat" w:eastAsia="GHEA Grapalat" w:hAnsi="GHEA Grapalat" w:cs="GHEA Grapalat"/>
          <w:i/>
          <w:lang w:val="ru-RU"/>
        </w:rPr>
      </w:pPr>
      <w:r w:rsidRPr="001F6FC0">
        <w:rPr>
          <w:rFonts w:ascii="GHEA Grapalat" w:eastAsia="GHEA Grapalat" w:hAnsi="GHEA Grapalat" w:cs="GHEA Grapalat"/>
          <w:i/>
          <w:lang w:val="ru-RU"/>
        </w:rPr>
        <w:br w:type="page"/>
      </w:r>
    </w:p>
    <w:p w:rsidR="001F6FC0" w:rsidRPr="00E61782" w:rsidRDefault="001F6FC0" w:rsidP="001F6FC0">
      <w:pPr>
        <w:pStyle w:val="ListParagraph"/>
        <w:numPr>
          <w:ilvl w:val="0"/>
          <w:numId w:val="24"/>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1F6FC0" w:rsidRPr="00856DDD" w:rsidTr="00794107">
        <w:tc>
          <w:tcPr>
            <w:tcW w:w="9016" w:type="dxa"/>
            <w:shd w:val="clear" w:color="auto" w:fill="DEEAF6" w:themeFill="accent1" w:themeFillTint="33"/>
          </w:tcPr>
          <w:p w:rsidR="001F6FC0" w:rsidRPr="00FD1EE4" w:rsidRDefault="001F6FC0" w:rsidP="00794107">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1F6FC0" w:rsidRPr="00856DDD" w:rsidTr="00794107">
        <w:trPr>
          <w:trHeight w:val="10187"/>
        </w:trPr>
        <w:tc>
          <w:tcPr>
            <w:tcW w:w="9016" w:type="dxa"/>
          </w:tcPr>
          <w:p w:rsidR="001F6FC0" w:rsidRPr="00FD1EE4" w:rsidRDefault="001F6FC0" w:rsidP="00794107">
            <w:pPr>
              <w:rPr>
                <w:rFonts w:ascii="GHEA Grapalat" w:eastAsia="GHEA Grapalat" w:hAnsi="GHEA Grapalat" w:cs="GHEA Grapalat"/>
                <w:b/>
                <w:color w:val="000000"/>
              </w:rPr>
            </w:pPr>
          </w:p>
        </w:tc>
      </w:tr>
    </w:tbl>
    <w:p w:rsidR="001F6FC0" w:rsidRPr="001F6FC0" w:rsidRDefault="001F6FC0" w:rsidP="001F6FC0">
      <w:pPr>
        <w:pBdr>
          <w:top w:val="nil"/>
          <w:left w:val="nil"/>
          <w:bottom w:val="nil"/>
          <w:right w:val="nil"/>
          <w:between w:val="nil"/>
        </w:pBdr>
        <w:rPr>
          <w:rFonts w:ascii="GHEA Grapalat" w:eastAsia="GHEA Grapalat" w:hAnsi="GHEA Grapalat" w:cs="GHEA Grapalat"/>
          <w:b/>
          <w:color w:val="000000"/>
          <w:lang w:val="ru-RU"/>
        </w:rPr>
      </w:pPr>
    </w:p>
    <w:p w:rsidR="001F6FC0" w:rsidRPr="001F6FC0" w:rsidRDefault="001F6FC0" w:rsidP="001F6FC0">
      <w:pPr>
        <w:rPr>
          <w:rFonts w:ascii="GHEA Grapalat" w:hAnsi="GHEA Grapalat"/>
          <w:b/>
          <w:lang w:val="ru-RU"/>
        </w:rPr>
      </w:pPr>
    </w:p>
    <w:p w:rsidR="001F6FC0" w:rsidRPr="001F6FC0" w:rsidRDefault="001F6FC0" w:rsidP="001F6FC0">
      <w:pPr>
        <w:rPr>
          <w:rFonts w:ascii="GHEA Grapalat" w:hAnsi="GHEA Grapalat"/>
          <w:b/>
          <w:lang w:val="ru-RU"/>
        </w:rPr>
      </w:pPr>
    </w:p>
    <w:p w:rsidR="001F6FC0" w:rsidRPr="001F6FC0" w:rsidRDefault="001F6FC0" w:rsidP="001F6FC0">
      <w:pPr>
        <w:rPr>
          <w:rFonts w:ascii="GHEA Grapalat" w:hAnsi="GHEA Grapalat"/>
          <w:b/>
          <w:lang w:val="ru-RU"/>
        </w:rPr>
      </w:pPr>
      <w:r w:rsidRPr="001F6FC0">
        <w:rPr>
          <w:rFonts w:ascii="GHEA Grapalat" w:hAnsi="GHEA Grapalat"/>
          <w:b/>
          <w:lang w:val="ru-RU"/>
        </w:rPr>
        <w:br w:type="page"/>
      </w:r>
    </w:p>
    <w:p w:rsidR="001F6FC0" w:rsidRPr="000306ED" w:rsidRDefault="001F6FC0" w:rsidP="001F6FC0">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1F6FC0" w:rsidRPr="000306ED" w:rsidRDefault="001F6FC0" w:rsidP="001F6FC0">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1F6FC0" w:rsidRPr="000306ED" w:rsidRDefault="001F6FC0" w:rsidP="001F6FC0">
      <w:pPr>
        <w:pStyle w:val="ListParagraph"/>
        <w:numPr>
          <w:ilvl w:val="0"/>
          <w:numId w:val="26"/>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1F6FC0" w:rsidRPr="000306ED" w:rsidRDefault="001F6FC0" w:rsidP="001F6FC0">
      <w:pPr>
        <w:pStyle w:val="ListParagraph"/>
        <w:numPr>
          <w:ilvl w:val="0"/>
          <w:numId w:val="26"/>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1F6FC0" w:rsidRPr="000306ED" w:rsidRDefault="001F6FC0" w:rsidP="001F6FC0">
      <w:pPr>
        <w:pStyle w:val="ListParagraph"/>
        <w:numPr>
          <w:ilvl w:val="0"/>
          <w:numId w:val="26"/>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1F6FC0" w:rsidRPr="000306ED" w:rsidRDefault="001F6FC0" w:rsidP="001F6FC0">
      <w:pPr>
        <w:pStyle w:val="ListParagraph"/>
        <w:numPr>
          <w:ilvl w:val="0"/>
          <w:numId w:val="25"/>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1F6FC0" w:rsidRPr="000306ED" w:rsidRDefault="001F6FC0" w:rsidP="001F6FC0">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1F6FC0" w:rsidRPr="000306ED" w:rsidRDefault="001F6FC0" w:rsidP="001F6FC0">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1F6FC0" w:rsidRPr="000306ED" w:rsidRDefault="001F6FC0" w:rsidP="001F6FC0">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F6FC0" w:rsidRPr="000306ED" w:rsidRDefault="001F6FC0" w:rsidP="001F6FC0">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Gothic" w:eastAsia="MS Gothic" w:hAnsi="MS Gothic" w:cs="MS Gothic" w:hint="eastAsia"/>
        </w:rPr>
        <w:t>․</w:t>
      </w:r>
    </w:p>
    <w:p w:rsidR="001F6FC0" w:rsidRPr="000306ED" w:rsidRDefault="001F6FC0" w:rsidP="001F6FC0">
      <w:pPr>
        <w:pStyle w:val="ListParagraph"/>
        <w:numPr>
          <w:ilvl w:val="0"/>
          <w:numId w:val="28"/>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gramStart"/>
      <w:r w:rsidRPr="000306ED">
        <w:rPr>
          <w:rFonts w:ascii="GHEA Grapalat" w:hAnsi="GHEA Grapalat"/>
        </w:rPr>
        <w:t>муниципалитета.В</w:t>
      </w:r>
      <w:proofErr w:type="gramEnd"/>
      <w:r w:rsidRPr="000306ED">
        <w:rPr>
          <w:rFonts w:ascii="GHEA Grapalat" w:hAnsi="GHEA Grapalat"/>
        </w:rPr>
        <w:t xml:space="preserve">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F6FC0" w:rsidRPr="001F6FC0" w:rsidRDefault="001F6FC0" w:rsidP="001F6FC0">
      <w:pPr>
        <w:spacing w:line="360" w:lineRule="auto"/>
        <w:ind w:left="-360"/>
        <w:contextualSpacing/>
        <w:jc w:val="both"/>
        <w:rPr>
          <w:rFonts w:ascii="GHEA Grapalat" w:hAnsi="GHEA Grapalat"/>
          <w:lang w:val="ru-RU"/>
        </w:rPr>
      </w:pPr>
      <w:r w:rsidRPr="001F6FC0">
        <w:rPr>
          <w:rFonts w:ascii="GHEA Grapalat" w:hAnsi="GHEA Grapalat"/>
          <w:lang w:val="ru-RU"/>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F6FC0" w:rsidRPr="000306ED" w:rsidRDefault="001F6FC0" w:rsidP="001F6FC0">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Gothic" w:eastAsia="MS Gothic" w:hAnsi="MS Gothic" w:cs="MS Gothic" w:hint="eastAsia"/>
        </w:rPr>
        <w:t>․</w:t>
      </w:r>
    </w:p>
    <w:p w:rsidR="001F6FC0" w:rsidRPr="000306ED" w:rsidRDefault="001F6FC0" w:rsidP="001F6FC0">
      <w:pPr>
        <w:pStyle w:val="ListParagraph"/>
        <w:numPr>
          <w:ilvl w:val="0"/>
          <w:numId w:val="29"/>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1F6FC0" w:rsidRPr="001F6FC0" w:rsidRDefault="001F6FC0" w:rsidP="001F6FC0">
      <w:pPr>
        <w:spacing w:line="360" w:lineRule="auto"/>
        <w:ind w:left="-375"/>
        <w:contextualSpacing/>
        <w:jc w:val="both"/>
        <w:rPr>
          <w:rFonts w:ascii="GHEA Grapalat" w:hAnsi="GHEA Grapalat"/>
          <w:highlight w:val="yellow"/>
          <w:lang w:val="ru-RU"/>
        </w:rPr>
      </w:pPr>
      <w:r w:rsidRPr="001F6FC0">
        <w:rPr>
          <w:rFonts w:ascii="GHEA Grapalat" w:hAnsi="GHEA Grapalat"/>
          <w:lang w:val="ru-RU"/>
        </w:rPr>
        <w:t>2)  в подразделе "Документ, удостоверяющий личность" вносятся сведения о документе, удостоверяющем личность реального бенефициара;</w:t>
      </w:r>
    </w:p>
    <w:p w:rsidR="001F6FC0" w:rsidRPr="001F6FC0" w:rsidRDefault="001F6FC0" w:rsidP="001F6FC0">
      <w:pPr>
        <w:spacing w:line="360" w:lineRule="auto"/>
        <w:ind w:left="-375"/>
        <w:contextualSpacing/>
        <w:jc w:val="both"/>
        <w:rPr>
          <w:rFonts w:ascii="GHEA Grapalat" w:hAnsi="GHEA Grapalat"/>
          <w:highlight w:val="yellow"/>
          <w:lang w:val="ru-RU"/>
        </w:rPr>
      </w:pPr>
      <w:r w:rsidRPr="001F6FC0">
        <w:rPr>
          <w:rFonts w:ascii="GHEA Grapalat" w:hAnsi="GHEA Grapalat"/>
          <w:lang w:val="ru-RU"/>
        </w:rPr>
        <w:t>3) в подразделе "Адрес учета лица" заполняется адрес места учета реального бенефициара;</w:t>
      </w:r>
    </w:p>
    <w:p w:rsidR="001F6FC0" w:rsidRPr="001F6FC0" w:rsidRDefault="001F6FC0" w:rsidP="001F6FC0">
      <w:pPr>
        <w:spacing w:line="360" w:lineRule="auto"/>
        <w:ind w:left="-375"/>
        <w:contextualSpacing/>
        <w:jc w:val="both"/>
        <w:rPr>
          <w:rFonts w:ascii="GHEA Grapalat" w:hAnsi="GHEA Grapalat"/>
          <w:highlight w:val="yellow"/>
          <w:lang w:val="ru-RU"/>
        </w:rPr>
      </w:pPr>
      <w:r w:rsidRPr="001F6FC0">
        <w:rPr>
          <w:rFonts w:ascii="GHEA Grapalat" w:hAnsi="GHEA Grapalat"/>
          <w:lang w:val="ru-RU"/>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1F6FC0" w:rsidRPr="001F6FC0" w:rsidRDefault="001F6FC0" w:rsidP="001F6FC0">
      <w:pPr>
        <w:spacing w:line="360" w:lineRule="auto"/>
        <w:ind w:left="-375"/>
        <w:contextualSpacing/>
        <w:jc w:val="both"/>
        <w:rPr>
          <w:rFonts w:ascii="GHEA Grapalat" w:hAnsi="GHEA Grapalat"/>
          <w:lang w:val="ru-RU"/>
        </w:rPr>
      </w:pPr>
      <w:r w:rsidRPr="001F6FC0">
        <w:rPr>
          <w:rFonts w:ascii="GHEA Grapalat" w:hAnsi="GHEA Grapalat"/>
          <w:lang w:val="ru-RU"/>
        </w:rPr>
        <w:t xml:space="preserve">5) подраздел "Основания являться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w:t>
      </w:r>
      <w:r w:rsidRPr="001F6FC0">
        <w:rPr>
          <w:rFonts w:ascii="GHEA Grapalat" w:hAnsi="GHEA Grapalat"/>
          <w:lang w:val="ru-RU"/>
        </w:rPr>
        <w:lastRenderedPageBreak/>
        <w:t xml:space="preserve">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1F6FC0">
        <w:rPr>
          <w:rFonts w:ascii="GHEA Grapalat" w:hAnsi="GHEA Grapalat"/>
          <w:lang w:val="ru-RU"/>
        </w:rPr>
        <w:t>является  реальным</w:t>
      </w:r>
      <w:proofErr w:type="gramEnd"/>
      <w:r w:rsidRPr="001F6FC0">
        <w:rPr>
          <w:rFonts w:ascii="GHEA Grapalat" w:hAnsi="GHEA Grapalat"/>
          <w:lang w:val="ru-RU"/>
        </w:rPr>
        <w:t xml:space="preserve">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1F6FC0" w:rsidRPr="001F6FC0" w:rsidRDefault="001F6FC0" w:rsidP="001F6FC0">
      <w:pPr>
        <w:spacing w:line="360" w:lineRule="auto"/>
        <w:contextualSpacing/>
        <w:jc w:val="both"/>
        <w:rPr>
          <w:rFonts w:ascii="GHEA Grapalat" w:eastAsia="GHEA Grapalat" w:hAnsi="GHEA Grapalat" w:cs="GHEA Grapalat"/>
          <w:lang w:val="ru-RU"/>
        </w:rPr>
      </w:pPr>
      <w:r w:rsidRPr="001F6FC0">
        <w:rPr>
          <w:rFonts w:ascii="GHEA Grapalat" w:hAnsi="GHEA Grapalat"/>
          <w:lang w:val="ru-RU"/>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1F6FC0">
        <w:rPr>
          <w:rFonts w:ascii="GHEA Grapalat" w:hAnsi="GHEA Grapalat"/>
          <w:lang w:val="ru-RU"/>
        </w:rPr>
        <w:t>прямо</w:t>
      </w:r>
      <w:proofErr w:type="gramEnd"/>
      <w:r w:rsidRPr="001F6FC0">
        <w:rPr>
          <w:rFonts w:ascii="GHEA Grapalat" w:hAnsi="GHEA Grapalat"/>
          <w:lang w:val="ru-RU"/>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1F6FC0">
        <w:rPr>
          <w:rFonts w:ascii="GHEA Grapalat" w:hAnsi="GHEA Grapalat"/>
          <w:lang w:val="ru-RU"/>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1F6FC0">
        <w:rPr>
          <w:rFonts w:ascii="GHEA Grapalat" w:hAnsi="GHEA Grapalat"/>
          <w:lang w:val="ru-RU"/>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1F6FC0">
        <w:rPr>
          <w:rFonts w:ascii="GHEA Grapalat" w:hAnsi="GHEA Grapalat"/>
          <w:lang w:val="ru-RU"/>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1F6FC0">
        <w:rPr>
          <w:rFonts w:ascii="GHEA Grapalat" w:eastAsia="GHEA Grapalat" w:hAnsi="GHEA Grapalat" w:cs="GHEA Grapalat"/>
          <w:lang w:val="ru-RU"/>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1F6FC0" w:rsidRPr="000306ED" w:rsidRDefault="001F6FC0" w:rsidP="001F6FC0">
      <w:pPr>
        <w:spacing w:line="360" w:lineRule="auto"/>
        <w:contextualSpacing/>
        <w:jc w:val="both"/>
        <w:rPr>
          <w:rFonts w:ascii="GHEA Grapalat" w:hAnsi="GHEA Grapalat"/>
          <w:lang w:val="hy-AM"/>
        </w:rPr>
      </w:pPr>
      <w:r w:rsidRPr="001F6FC0">
        <w:rPr>
          <w:rFonts w:ascii="GHEA Grapalat" w:hAnsi="GHEA Grapalat"/>
          <w:lang w:val="ru-RU"/>
        </w:rPr>
        <w:t xml:space="preserve">б. в пункте </w:t>
      </w:r>
      <w:r w:rsidRPr="001F6FC0">
        <w:rPr>
          <w:rFonts w:ascii="GHEA Grapalat" w:eastAsia="GHEA Grapalat" w:hAnsi="GHEA Grapalat" w:cs="GHEA Grapalat"/>
          <w:lang w:val="ru-RU"/>
        </w:rPr>
        <w:t>"</w:t>
      </w:r>
      <w:r w:rsidRPr="001F6FC0">
        <w:rPr>
          <w:rFonts w:ascii="GHEA Grapalat" w:hAnsi="GHEA Grapalat"/>
          <w:lang w:val="ru-RU"/>
        </w:rPr>
        <w:t>б</w:t>
      </w:r>
      <w:r w:rsidRPr="001F6FC0">
        <w:rPr>
          <w:rFonts w:ascii="GHEA Grapalat" w:eastAsia="GHEA Grapalat" w:hAnsi="GHEA Grapalat" w:cs="GHEA Grapalat"/>
          <w:lang w:val="ru-RU"/>
        </w:rPr>
        <w:t>"</w:t>
      </w:r>
      <w:r w:rsidRPr="001F6FC0">
        <w:rPr>
          <w:rFonts w:ascii="GHEA Grapalat" w:hAnsi="GHEA Grapalat"/>
          <w:lang w:val="ru-RU"/>
        </w:rPr>
        <w:t xml:space="preserve"> этого подраздела делается отметка, если лицо по смыслу пункта </w:t>
      </w:r>
      <w:r w:rsidRPr="001F6FC0">
        <w:rPr>
          <w:rFonts w:ascii="GHEA Grapalat" w:eastAsia="GHEA Grapalat" w:hAnsi="GHEA Grapalat" w:cs="GHEA Grapalat"/>
          <w:lang w:val="ru-RU"/>
        </w:rPr>
        <w:t>"</w:t>
      </w:r>
      <w:r w:rsidRPr="001F6FC0">
        <w:rPr>
          <w:rFonts w:ascii="GHEA Grapalat" w:hAnsi="GHEA Grapalat"/>
          <w:lang w:val="ru-RU"/>
        </w:rPr>
        <w:t>а</w:t>
      </w:r>
      <w:r w:rsidRPr="001F6FC0">
        <w:rPr>
          <w:rFonts w:ascii="GHEA Grapalat" w:eastAsia="GHEA Grapalat" w:hAnsi="GHEA Grapalat" w:cs="GHEA Grapalat"/>
          <w:lang w:val="ru-RU"/>
        </w:rPr>
        <w:t>"</w:t>
      </w:r>
      <w:r w:rsidRPr="001F6FC0">
        <w:rPr>
          <w:rFonts w:ascii="GHEA Grapalat" w:hAnsi="GHEA Grapalat"/>
          <w:lang w:val="ru-RU"/>
        </w:rPr>
        <w:t xml:space="preserve"> не является реальным бенефициаром Организации, но контролирует </w:t>
      </w:r>
      <w:r w:rsidRPr="000306ED">
        <w:rPr>
          <w:rFonts w:ascii="GHEA Grapalat" w:hAnsi="GHEA Grapalat"/>
          <w:lang w:val="hy-AM"/>
        </w:rPr>
        <w:t>Օ</w:t>
      </w:r>
      <w:r w:rsidRPr="001F6FC0">
        <w:rPr>
          <w:rFonts w:ascii="GHEA Grapalat" w:hAnsi="GHEA Grapalat"/>
          <w:lang w:val="ru-RU"/>
        </w:rPr>
        <w:t>рганизацию в силу правовых инструментов (в том числе заключенных сделок), на основе личного влияния иного характера или иными средствами;</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lastRenderedPageBreak/>
        <w:t>в</w:t>
      </w:r>
      <w:r w:rsidRPr="000306ED">
        <w:rPr>
          <w:rFonts w:ascii="GHEA Grapalat" w:hAnsi="GHEA Grapalat"/>
          <w:lang w:val="hy-AM"/>
        </w:rPr>
        <w:t xml:space="preserve">. </w:t>
      </w:r>
      <w:r w:rsidRPr="001F6FC0">
        <w:rPr>
          <w:rFonts w:ascii="GHEA Grapalat" w:hAnsi="GHEA Grapalat"/>
          <w:lang w:val="ru-RU"/>
        </w:rPr>
        <w:t>в</w:t>
      </w:r>
      <w:r w:rsidRPr="000306ED">
        <w:rPr>
          <w:rFonts w:ascii="GHEA Grapalat" w:hAnsi="GHEA Grapalat"/>
          <w:lang w:val="hy-AM"/>
        </w:rPr>
        <w:t xml:space="preserve"> пункте </w:t>
      </w:r>
      <w:r w:rsidRPr="001F6FC0">
        <w:rPr>
          <w:rFonts w:ascii="GHEA Grapalat" w:eastAsia="GHEA Grapalat" w:hAnsi="GHEA Grapalat" w:cs="GHEA Grapalat"/>
          <w:lang w:val="ru-RU"/>
        </w:rPr>
        <w:t>"</w:t>
      </w:r>
      <w:r w:rsidRPr="001F6FC0">
        <w:rPr>
          <w:rFonts w:ascii="GHEA Grapalat" w:hAnsi="GHEA Grapalat"/>
          <w:lang w:val="ru-RU"/>
        </w:rPr>
        <w:t>в</w:t>
      </w:r>
      <w:r w:rsidRPr="001F6FC0">
        <w:rPr>
          <w:rFonts w:ascii="GHEA Grapalat" w:eastAsia="GHEA Grapalat" w:hAnsi="GHEA Grapalat" w:cs="GHEA Grapalat"/>
          <w:lang w:val="ru-RU"/>
        </w:rPr>
        <w:t>"</w:t>
      </w:r>
      <w:r w:rsidRPr="001F6FC0">
        <w:rPr>
          <w:rFonts w:ascii="GHEA Grapalat" w:hAnsi="GHEA Grapalat"/>
          <w:lang w:val="ru-RU"/>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1F6FC0">
        <w:rPr>
          <w:rFonts w:ascii="GHEA Grapalat" w:hAnsi="GHEA Grapalat"/>
          <w:lang w:val="ru-RU"/>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1F6FC0">
        <w:rPr>
          <w:rFonts w:ascii="GHEA Grapalat" w:eastAsia="GHEA Grapalat" w:hAnsi="GHEA Grapalat" w:cs="GHEA Grapalat"/>
          <w:lang w:val="ru-RU"/>
        </w:rPr>
        <w:t>"</w:t>
      </w:r>
      <w:r w:rsidRPr="001F6FC0">
        <w:rPr>
          <w:rFonts w:ascii="GHEA Grapalat" w:hAnsi="GHEA Grapalat"/>
          <w:lang w:val="ru-RU"/>
        </w:rPr>
        <w:t>а</w:t>
      </w:r>
      <w:r w:rsidRPr="001F6FC0">
        <w:rPr>
          <w:rFonts w:ascii="GHEA Grapalat" w:eastAsia="GHEA Grapalat" w:hAnsi="GHEA Grapalat" w:cs="GHEA Grapalat"/>
          <w:lang w:val="ru-RU"/>
        </w:rPr>
        <w:t>"</w:t>
      </w:r>
      <w:r w:rsidRPr="001F6FC0">
        <w:rPr>
          <w:rFonts w:ascii="GHEA Grapalat" w:hAnsi="GHEA Grapalat"/>
          <w:lang w:val="ru-RU"/>
        </w:rPr>
        <w:t xml:space="preserve"> </w:t>
      </w:r>
      <w:r w:rsidRPr="000306ED">
        <w:rPr>
          <w:rFonts w:ascii="GHEA Grapalat" w:hAnsi="GHEA Grapalat"/>
          <w:lang w:val="hy-AM"/>
        </w:rPr>
        <w:t xml:space="preserve">и </w:t>
      </w:r>
      <w:r w:rsidRPr="001F6FC0">
        <w:rPr>
          <w:rFonts w:ascii="GHEA Grapalat" w:eastAsia="GHEA Grapalat" w:hAnsi="GHEA Grapalat" w:cs="GHEA Grapalat"/>
          <w:lang w:val="ru-RU"/>
        </w:rPr>
        <w:t>"</w:t>
      </w:r>
      <w:r w:rsidRPr="001F6FC0">
        <w:rPr>
          <w:rFonts w:ascii="GHEA Grapalat" w:hAnsi="GHEA Grapalat"/>
          <w:lang w:val="ru-RU"/>
        </w:rPr>
        <w:t>б</w:t>
      </w:r>
      <w:r w:rsidRPr="001F6FC0">
        <w:rPr>
          <w:rFonts w:ascii="GHEA Grapalat" w:eastAsia="GHEA Grapalat" w:hAnsi="GHEA Grapalat" w:cs="GHEA Grapalat"/>
          <w:lang w:val="ru-RU"/>
        </w:rPr>
        <w:t>"</w:t>
      </w:r>
      <w:r w:rsidRPr="001F6FC0">
        <w:rPr>
          <w:rFonts w:ascii="GHEA Grapalat" w:hAnsi="GHEA Grapalat"/>
          <w:lang w:val="ru-RU"/>
        </w:rPr>
        <w:t xml:space="preserve"> </w:t>
      </w:r>
      <w:r w:rsidRPr="000306ED">
        <w:rPr>
          <w:rFonts w:ascii="GHEA Grapalat" w:hAnsi="GHEA Grapalat"/>
          <w:lang w:val="hy-AM"/>
        </w:rPr>
        <w:t>этого подраздела</w:t>
      </w:r>
      <w:r w:rsidRPr="001F6FC0">
        <w:rPr>
          <w:rFonts w:ascii="GHEA Grapalat" w:hAnsi="GHEA Grapalat"/>
          <w:lang w:val="ru-RU"/>
        </w:rPr>
        <w:t>.</w:t>
      </w:r>
    </w:p>
    <w:p w:rsidR="001F6FC0" w:rsidRPr="001F6FC0" w:rsidRDefault="001F6FC0" w:rsidP="001F6FC0">
      <w:pPr>
        <w:spacing w:line="360" w:lineRule="auto"/>
        <w:contextualSpacing/>
        <w:jc w:val="both"/>
        <w:rPr>
          <w:rFonts w:ascii="Cambria Math" w:hAnsi="Cambria Math" w:cs="Cambria Math"/>
          <w:lang w:val="ru-RU"/>
        </w:rPr>
      </w:pPr>
      <w:r w:rsidRPr="000306ED">
        <w:rPr>
          <w:rFonts w:ascii="GHEA Grapalat" w:hAnsi="GHEA Grapalat"/>
          <w:lang w:val="hy-AM"/>
        </w:rPr>
        <w:t xml:space="preserve">6) </w:t>
      </w:r>
      <w:r w:rsidRPr="001F6FC0">
        <w:rPr>
          <w:rFonts w:ascii="GHEA Grapalat" w:hAnsi="GHEA Grapalat"/>
          <w:lang w:val="ru-RU"/>
        </w:rPr>
        <w:t>П</w:t>
      </w:r>
      <w:r w:rsidRPr="000306ED">
        <w:rPr>
          <w:rFonts w:ascii="GHEA Grapalat" w:hAnsi="GHEA Grapalat"/>
          <w:lang w:val="hy-AM"/>
        </w:rPr>
        <w:t xml:space="preserve">одраздел </w:t>
      </w:r>
      <w:r w:rsidRPr="001F6FC0">
        <w:rPr>
          <w:rFonts w:ascii="GHEA Grapalat" w:eastAsia="GHEA Grapalat" w:hAnsi="GHEA Grapalat" w:cs="GHEA Grapalat"/>
          <w:lang w:val="ru-RU"/>
        </w:rPr>
        <w:t>"</w:t>
      </w:r>
      <w:r w:rsidRPr="001F6FC0">
        <w:rPr>
          <w:rFonts w:ascii="GHEA Grapalat" w:hAnsi="GHEA Grapalat"/>
          <w:lang w:val="ru-RU"/>
        </w:rPr>
        <w:t>О</w:t>
      </w:r>
      <w:r w:rsidRPr="000306ED">
        <w:rPr>
          <w:rFonts w:ascii="GHEA Grapalat" w:hAnsi="GHEA Grapalat"/>
          <w:lang w:val="hy-AM"/>
        </w:rPr>
        <w:t xml:space="preserve">снования </w:t>
      </w:r>
      <w:r w:rsidRPr="001F6FC0">
        <w:rPr>
          <w:rFonts w:ascii="GHEA Grapalat" w:hAnsi="GHEA Grapalat"/>
          <w:lang w:val="ru-RU"/>
        </w:rPr>
        <w:t>являться</w:t>
      </w:r>
      <w:r w:rsidRPr="000306ED">
        <w:rPr>
          <w:rFonts w:ascii="GHEA Grapalat" w:hAnsi="GHEA Grapalat"/>
          <w:lang w:val="hy-AM"/>
        </w:rPr>
        <w:t xml:space="preserve"> реальн</w:t>
      </w:r>
      <w:r w:rsidRPr="001F6FC0">
        <w:rPr>
          <w:rFonts w:ascii="GHEA Grapalat" w:hAnsi="GHEA Grapalat"/>
          <w:lang w:val="ru-RU"/>
        </w:rPr>
        <w:t>ым</w:t>
      </w:r>
      <w:r w:rsidRPr="000306ED">
        <w:rPr>
          <w:rFonts w:ascii="GHEA Grapalat" w:hAnsi="GHEA Grapalat"/>
          <w:lang w:val="hy-AM"/>
        </w:rPr>
        <w:t xml:space="preserve"> </w:t>
      </w:r>
      <w:r w:rsidRPr="001F6FC0">
        <w:rPr>
          <w:rFonts w:ascii="GHEA Grapalat" w:hAnsi="GHEA Grapalat"/>
          <w:lang w:val="ru-RU"/>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1F6FC0">
        <w:rPr>
          <w:lang w:val="ru-RU"/>
        </w:rPr>
        <w:t xml:space="preserve"> </w:t>
      </w:r>
      <w:r w:rsidRPr="000306ED">
        <w:rPr>
          <w:rFonts w:ascii="GHEA Grapalat" w:hAnsi="GHEA Grapalat"/>
          <w:lang w:val="hy-AM"/>
        </w:rPr>
        <w:t xml:space="preserve">Раскрытие реальных </w:t>
      </w:r>
      <w:r w:rsidRPr="001F6FC0">
        <w:rPr>
          <w:rFonts w:ascii="GHEA Grapalat" w:hAnsi="GHEA Grapalat"/>
          <w:lang w:val="ru-RU"/>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1F6FC0">
        <w:rPr>
          <w:rFonts w:ascii="GHEA Grapalat" w:hAnsi="GHEA Grapalat"/>
          <w:lang w:val="ru-RU"/>
        </w:rPr>
        <w:t>.</w:t>
      </w:r>
      <w:r w:rsidRPr="001F6FC0">
        <w:rPr>
          <w:lang w:val="ru-RU"/>
        </w:rPr>
        <w:t xml:space="preserve"> </w:t>
      </w:r>
      <w:r w:rsidRPr="001F6FC0">
        <w:rPr>
          <w:rFonts w:ascii="GHEA Grapalat" w:hAnsi="GHEA Grapalat"/>
          <w:lang w:val="ru-RU"/>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1F6FC0">
        <w:rPr>
          <w:rFonts w:ascii="Cambria Math" w:hAnsi="Cambria Math" w:cs="Cambria Math"/>
          <w:lang w:val="ru-RU"/>
        </w:rPr>
        <w:t>:</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 xml:space="preserve">а. в пункте </w:t>
      </w:r>
      <w:r w:rsidRPr="001F6FC0">
        <w:rPr>
          <w:rFonts w:ascii="GHEA Grapalat" w:eastAsia="GHEA Grapalat" w:hAnsi="GHEA Grapalat" w:cs="GHEA Grapalat"/>
          <w:lang w:val="ru-RU"/>
        </w:rPr>
        <w:t>"</w:t>
      </w:r>
      <w:r w:rsidRPr="001F6FC0">
        <w:rPr>
          <w:rFonts w:ascii="GHEA Grapalat" w:hAnsi="GHEA Grapalat"/>
          <w:lang w:val="ru-RU"/>
        </w:rPr>
        <w:t>а</w:t>
      </w:r>
      <w:r w:rsidRPr="001F6FC0">
        <w:rPr>
          <w:rFonts w:ascii="GHEA Grapalat" w:eastAsia="GHEA Grapalat" w:hAnsi="GHEA Grapalat" w:cs="GHEA Grapalat"/>
          <w:lang w:val="ru-RU"/>
        </w:rPr>
        <w:t>"</w:t>
      </w:r>
      <w:r w:rsidRPr="001F6FC0">
        <w:rPr>
          <w:rFonts w:ascii="GHEA Grapalat" w:hAnsi="GHEA Grapalat"/>
          <w:lang w:val="ru-RU"/>
        </w:rPr>
        <w:t xml:space="preserve"> этого подраздела производится отметка, если физическое лицо прямо или косвенно владеет 10 и более </w:t>
      </w:r>
      <w:proofErr w:type="gramStart"/>
      <w:r w:rsidRPr="001F6FC0">
        <w:rPr>
          <w:rFonts w:ascii="GHEA Grapalat" w:hAnsi="GHEA Grapalat"/>
          <w:lang w:val="ru-RU"/>
        </w:rPr>
        <w:t>процентов</w:t>
      </w:r>
      <w:proofErr w:type="gramEnd"/>
      <w:r w:rsidRPr="001F6FC0">
        <w:rPr>
          <w:rFonts w:ascii="GHEA Grapalat" w:hAnsi="GHEA Grapalat"/>
          <w:lang w:val="ru-RU"/>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1F6FC0">
        <w:rPr>
          <w:rFonts w:ascii="GHEA Grapalat" w:eastAsia="GHEA Grapalat" w:hAnsi="GHEA Grapalat" w:cs="GHEA Grapalat"/>
          <w:lang w:val="ru-RU"/>
        </w:rPr>
        <w:t>"</w:t>
      </w:r>
      <w:r w:rsidRPr="001F6FC0">
        <w:rPr>
          <w:rFonts w:ascii="GHEA Grapalat" w:hAnsi="GHEA Grapalat"/>
          <w:lang w:val="ru-RU"/>
        </w:rPr>
        <w:t>а</w:t>
      </w:r>
      <w:r w:rsidRPr="001F6FC0">
        <w:rPr>
          <w:rFonts w:ascii="GHEA Grapalat" w:eastAsia="GHEA Grapalat" w:hAnsi="GHEA Grapalat" w:cs="GHEA Grapalat"/>
          <w:lang w:val="ru-RU"/>
        </w:rPr>
        <w:t>"</w:t>
      </w:r>
      <w:r w:rsidRPr="001F6FC0">
        <w:rPr>
          <w:rFonts w:ascii="GHEA Grapalat" w:hAnsi="GHEA Grapalat"/>
          <w:lang w:val="ru-RU"/>
        </w:rPr>
        <w:t xml:space="preserve"> подпункта 5 пункта 4 настоящего Порядка;</w:t>
      </w:r>
    </w:p>
    <w:p w:rsidR="001F6FC0" w:rsidRPr="000306ED" w:rsidRDefault="001F6FC0" w:rsidP="001F6FC0">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1F6FC0">
        <w:rPr>
          <w:rFonts w:ascii="GHEA Grapalat" w:eastAsia="GHEA Grapalat" w:hAnsi="GHEA Grapalat" w:cs="GHEA Grapalat"/>
          <w:lang w:val="ru-RU"/>
        </w:rPr>
        <w:t>"</w:t>
      </w:r>
      <w:r w:rsidRPr="001F6FC0">
        <w:rPr>
          <w:rFonts w:ascii="GHEA Grapalat" w:hAnsi="GHEA Grapalat"/>
          <w:lang w:val="ru-RU"/>
        </w:rPr>
        <w:t>б</w:t>
      </w:r>
      <w:r w:rsidRPr="001F6FC0">
        <w:rPr>
          <w:rFonts w:ascii="GHEA Grapalat" w:eastAsia="GHEA Grapalat" w:hAnsi="GHEA Grapalat" w:cs="GHEA Grapalat"/>
          <w:lang w:val="ru-RU"/>
        </w:rPr>
        <w:t>"</w:t>
      </w:r>
      <w:r w:rsidRPr="001F6FC0">
        <w:rPr>
          <w:rFonts w:ascii="GHEA Grapalat" w:hAnsi="GHEA Grapalat"/>
          <w:lang w:val="ru-RU"/>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1F6FC0">
        <w:rPr>
          <w:rFonts w:ascii="GHEA Grapalat" w:hAnsi="GHEA Grapalat"/>
          <w:lang w:val="ru-RU"/>
        </w:rPr>
        <w:t>отстраня</w:t>
      </w:r>
      <w:r w:rsidRPr="000306ED">
        <w:rPr>
          <w:rFonts w:ascii="GHEA Grapalat" w:hAnsi="GHEA Grapalat"/>
          <w:lang w:val="hy-AM"/>
        </w:rPr>
        <w:t>ть большинство членов органов управления юридического лица;</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 xml:space="preserve">в. В пункте </w:t>
      </w:r>
      <w:r w:rsidRPr="001F6FC0">
        <w:rPr>
          <w:rFonts w:ascii="GHEA Grapalat" w:eastAsia="GHEA Grapalat" w:hAnsi="GHEA Grapalat" w:cs="GHEA Grapalat"/>
          <w:lang w:val="ru-RU"/>
        </w:rPr>
        <w:t>"</w:t>
      </w:r>
      <w:r w:rsidRPr="001F6FC0">
        <w:rPr>
          <w:rFonts w:ascii="GHEA Grapalat" w:hAnsi="GHEA Grapalat"/>
          <w:lang w:val="ru-RU"/>
        </w:rPr>
        <w:t>в</w:t>
      </w:r>
      <w:r w:rsidRPr="001F6FC0">
        <w:rPr>
          <w:rFonts w:ascii="GHEA Grapalat" w:eastAsia="GHEA Grapalat" w:hAnsi="GHEA Grapalat" w:cs="GHEA Grapalat"/>
          <w:lang w:val="ru-RU"/>
        </w:rPr>
        <w:t>"</w:t>
      </w:r>
      <w:r w:rsidRPr="001F6FC0">
        <w:rPr>
          <w:rFonts w:ascii="GHEA Grapalat" w:hAnsi="GHEA Grapalat"/>
          <w:lang w:val="ru-RU"/>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 xml:space="preserve">г. в пункте </w:t>
      </w:r>
      <w:r w:rsidRPr="001F6FC0">
        <w:rPr>
          <w:rFonts w:ascii="GHEA Grapalat" w:eastAsia="GHEA Grapalat" w:hAnsi="GHEA Grapalat" w:cs="GHEA Grapalat"/>
          <w:lang w:val="ru-RU"/>
        </w:rPr>
        <w:t>"</w:t>
      </w:r>
      <w:r w:rsidRPr="001F6FC0">
        <w:rPr>
          <w:rFonts w:ascii="GHEA Grapalat" w:hAnsi="GHEA Grapalat"/>
          <w:lang w:val="ru-RU"/>
        </w:rPr>
        <w:t>г</w:t>
      </w:r>
      <w:r w:rsidRPr="001F6FC0">
        <w:rPr>
          <w:rFonts w:ascii="GHEA Grapalat" w:eastAsia="GHEA Grapalat" w:hAnsi="GHEA Grapalat" w:cs="GHEA Grapalat"/>
          <w:lang w:val="ru-RU"/>
        </w:rPr>
        <w:t>"</w:t>
      </w:r>
      <w:r w:rsidRPr="001F6FC0">
        <w:rPr>
          <w:rFonts w:ascii="GHEA Grapalat" w:hAnsi="GHEA Grapalat"/>
          <w:lang w:val="ru-RU"/>
        </w:rPr>
        <w:t xml:space="preserve"> этого подраздела производится отметка, если лицо по смыслу пунктов </w:t>
      </w:r>
      <w:r w:rsidRPr="001F6FC0">
        <w:rPr>
          <w:rFonts w:ascii="GHEA Grapalat" w:eastAsia="GHEA Grapalat" w:hAnsi="GHEA Grapalat" w:cs="GHEA Grapalat"/>
          <w:lang w:val="ru-RU"/>
        </w:rPr>
        <w:t>"</w:t>
      </w:r>
      <w:r w:rsidRPr="001F6FC0">
        <w:rPr>
          <w:rFonts w:ascii="GHEA Grapalat" w:hAnsi="GHEA Grapalat"/>
          <w:lang w:val="ru-RU"/>
        </w:rPr>
        <w:t>а</w:t>
      </w:r>
      <w:r w:rsidRPr="001F6FC0">
        <w:rPr>
          <w:rFonts w:ascii="GHEA Grapalat" w:eastAsia="GHEA Grapalat" w:hAnsi="GHEA Grapalat" w:cs="GHEA Grapalat"/>
          <w:lang w:val="ru-RU"/>
        </w:rPr>
        <w:t>"</w:t>
      </w:r>
      <w:r w:rsidRPr="000306ED">
        <w:rPr>
          <w:rFonts w:ascii="GHEA Grapalat" w:eastAsia="GHEA Grapalat" w:hAnsi="GHEA Grapalat" w:cs="GHEA Grapalat"/>
          <w:lang w:val="hy-AM"/>
        </w:rPr>
        <w:t xml:space="preserve"> </w:t>
      </w:r>
      <w:r w:rsidRPr="001F6FC0">
        <w:rPr>
          <w:rFonts w:ascii="GHEA Grapalat" w:hAnsi="GHEA Grapalat"/>
          <w:lang w:val="ru-RU"/>
        </w:rPr>
        <w:t>-</w:t>
      </w:r>
      <w:r w:rsidRPr="000306ED">
        <w:rPr>
          <w:rFonts w:ascii="GHEA Grapalat" w:hAnsi="GHEA Grapalat"/>
          <w:lang w:val="hy-AM"/>
        </w:rPr>
        <w:t xml:space="preserve"> </w:t>
      </w:r>
      <w:r w:rsidRPr="001F6FC0">
        <w:rPr>
          <w:rFonts w:ascii="GHEA Grapalat" w:eastAsia="GHEA Grapalat" w:hAnsi="GHEA Grapalat" w:cs="GHEA Grapalat"/>
          <w:lang w:val="ru-RU"/>
        </w:rPr>
        <w:t>"</w:t>
      </w:r>
      <w:r w:rsidRPr="001F6FC0">
        <w:rPr>
          <w:rFonts w:ascii="GHEA Grapalat" w:hAnsi="GHEA Grapalat"/>
          <w:lang w:val="ru-RU"/>
        </w:rPr>
        <w:t>в</w:t>
      </w:r>
      <w:r w:rsidRPr="001F6FC0">
        <w:rPr>
          <w:rFonts w:ascii="GHEA Grapalat" w:eastAsia="GHEA Grapalat" w:hAnsi="GHEA Grapalat" w:cs="GHEA Grapalat"/>
          <w:lang w:val="ru-RU"/>
        </w:rPr>
        <w:t>"</w:t>
      </w:r>
      <w:r w:rsidRPr="001F6FC0">
        <w:rPr>
          <w:rFonts w:ascii="GHEA Grapalat" w:hAnsi="GHEA Grapalat"/>
          <w:lang w:val="ru-RU"/>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 xml:space="preserve">д. в пункте </w:t>
      </w:r>
      <w:r w:rsidRPr="001F6FC0">
        <w:rPr>
          <w:rFonts w:ascii="GHEA Grapalat" w:eastAsia="GHEA Grapalat" w:hAnsi="GHEA Grapalat" w:cs="GHEA Grapalat"/>
          <w:lang w:val="ru-RU"/>
        </w:rPr>
        <w:t>"</w:t>
      </w:r>
      <w:r w:rsidRPr="001F6FC0">
        <w:rPr>
          <w:rFonts w:ascii="GHEA Grapalat" w:hAnsi="GHEA Grapalat"/>
          <w:lang w:val="ru-RU"/>
        </w:rPr>
        <w:t>д</w:t>
      </w:r>
      <w:r w:rsidRPr="001F6FC0">
        <w:rPr>
          <w:rFonts w:ascii="GHEA Grapalat" w:eastAsia="GHEA Grapalat" w:hAnsi="GHEA Grapalat" w:cs="GHEA Grapalat"/>
          <w:lang w:val="ru-RU"/>
        </w:rPr>
        <w:t>"</w:t>
      </w:r>
      <w:r w:rsidRPr="001F6FC0">
        <w:rPr>
          <w:rFonts w:ascii="GHEA Grapalat" w:hAnsi="GHEA Grapalat"/>
          <w:lang w:val="ru-RU"/>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1F6FC0">
        <w:rPr>
          <w:rFonts w:ascii="GHEA Grapalat" w:eastAsia="GHEA Grapalat" w:hAnsi="GHEA Grapalat" w:cs="GHEA Grapalat"/>
          <w:lang w:val="ru-RU"/>
        </w:rPr>
        <w:t>"</w:t>
      </w:r>
      <w:r w:rsidRPr="001F6FC0">
        <w:rPr>
          <w:rFonts w:ascii="GHEA Grapalat" w:hAnsi="GHEA Grapalat"/>
          <w:lang w:val="ru-RU"/>
        </w:rPr>
        <w:t>а</w:t>
      </w:r>
      <w:r w:rsidRPr="001F6FC0">
        <w:rPr>
          <w:rFonts w:ascii="GHEA Grapalat" w:eastAsia="GHEA Grapalat" w:hAnsi="GHEA Grapalat" w:cs="GHEA Grapalat"/>
          <w:lang w:val="ru-RU"/>
        </w:rPr>
        <w:t xml:space="preserve">" </w:t>
      </w:r>
      <w:r w:rsidRPr="001F6FC0">
        <w:rPr>
          <w:rFonts w:ascii="GHEA Grapalat" w:hAnsi="GHEA Grapalat"/>
          <w:lang w:val="ru-RU"/>
        </w:rPr>
        <w:t xml:space="preserve">- </w:t>
      </w:r>
      <w:r w:rsidRPr="001F6FC0">
        <w:rPr>
          <w:rFonts w:ascii="GHEA Grapalat" w:eastAsia="GHEA Grapalat" w:hAnsi="GHEA Grapalat" w:cs="GHEA Grapalat"/>
          <w:lang w:val="ru-RU"/>
        </w:rPr>
        <w:t>"</w:t>
      </w:r>
      <w:r w:rsidRPr="001F6FC0">
        <w:rPr>
          <w:rFonts w:ascii="GHEA Grapalat" w:hAnsi="GHEA Grapalat"/>
          <w:lang w:val="ru-RU"/>
        </w:rPr>
        <w:t>г</w:t>
      </w:r>
      <w:r w:rsidRPr="001F6FC0">
        <w:rPr>
          <w:rFonts w:ascii="GHEA Grapalat" w:eastAsia="GHEA Grapalat" w:hAnsi="GHEA Grapalat" w:cs="GHEA Grapalat"/>
          <w:lang w:val="ru-RU"/>
        </w:rPr>
        <w:t>"</w:t>
      </w:r>
      <w:r w:rsidRPr="001F6FC0">
        <w:rPr>
          <w:rFonts w:ascii="GHEA Grapalat" w:hAnsi="GHEA Grapalat"/>
          <w:lang w:val="ru-RU"/>
        </w:rPr>
        <w:t xml:space="preserve"> этого подраздела.</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w:t>
      </w:r>
      <w:r w:rsidRPr="001F6FC0">
        <w:rPr>
          <w:rFonts w:ascii="GHEA Grapalat" w:hAnsi="GHEA Grapalat"/>
          <w:lang w:val="ru-RU"/>
        </w:rPr>
        <w:lastRenderedPageBreak/>
        <w:t xml:space="preserve">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1F6FC0">
        <w:rPr>
          <w:rFonts w:ascii="GHEA Grapalat" w:hAnsi="GHEA Grapalat"/>
          <w:lang w:val="ru-RU"/>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1F6FC0" w:rsidRPr="001F6FC0" w:rsidRDefault="001F6FC0" w:rsidP="001F6FC0">
      <w:pPr>
        <w:spacing w:line="360" w:lineRule="auto"/>
        <w:contextualSpacing/>
        <w:jc w:val="both"/>
        <w:rPr>
          <w:rFonts w:ascii="GHEA Grapalat" w:eastAsia="GHEA Grapalat" w:hAnsi="GHEA Grapalat" w:cs="GHEA Grapalat"/>
          <w:lang w:val="ru-RU"/>
        </w:rPr>
      </w:pPr>
      <w:r w:rsidRPr="001F6FC0">
        <w:rPr>
          <w:rFonts w:ascii="GHEA Grapalat" w:eastAsia="GHEA Grapalat" w:hAnsi="GHEA Grapalat" w:cs="GHEA Grapalat"/>
          <w:lang w:val="ru-RU"/>
        </w:rPr>
        <w:t>8) в подразделе</w:t>
      </w:r>
      <w:r w:rsidRPr="000306ED">
        <w:rPr>
          <w:rFonts w:ascii="GHEA Grapalat" w:eastAsia="GHEA Grapalat" w:hAnsi="GHEA Grapalat" w:cs="GHEA Grapalat"/>
          <w:lang w:val="hy-AM"/>
        </w:rPr>
        <w:t xml:space="preserve"> </w:t>
      </w:r>
      <w:r w:rsidRPr="001F6FC0">
        <w:rPr>
          <w:rFonts w:ascii="GHEA Grapalat" w:eastAsia="GHEA Grapalat" w:hAnsi="GHEA Grapalat" w:cs="GHEA Grapalat"/>
          <w:lang w:val="ru-RU"/>
        </w:rPr>
        <w:t xml:space="preserve">"Контактные данные реального </w:t>
      </w:r>
      <w:r w:rsidRPr="001F6FC0">
        <w:rPr>
          <w:rFonts w:ascii="GHEA Grapalat" w:hAnsi="GHEA Grapalat"/>
          <w:lang w:val="ru-RU"/>
        </w:rPr>
        <w:t>бенефициара</w:t>
      </w:r>
      <w:r w:rsidRPr="001F6FC0">
        <w:rPr>
          <w:rFonts w:ascii="GHEA Grapalat" w:eastAsia="GHEA Grapalat" w:hAnsi="GHEA Grapalat" w:cs="GHEA Grapalat"/>
          <w:lang w:val="ru-RU"/>
        </w:rPr>
        <w:t xml:space="preserve">" заполняются адрес электронной почты и номер телефона реального </w:t>
      </w:r>
      <w:r w:rsidRPr="001F6FC0">
        <w:rPr>
          <w:rFonts w:ascii="GHEA Grapalat" w:hAnsi="GHEA Grapalat"/>
          <w:lang w:val="ru-RU"/>
        </w:rPr>
        <w:t>бенефициара</w:t>
      </w:r>
      <w:r w:rsidRPr="001F6FC0">
        <w:rPr>
          <w:rFonts w:ascii="GHEA Grapalat" w:eastAsia="GHEA Grapalat" w:hAnsi="GHEA Grapalat" w:cs="GHEA Grapalat"/>
          <w:lang w:val="ru-RU"/>
        </w:rPr>
        <w:t>.</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 xml:space="preserve">5. Раздел 5 декларации (Промежуточные юридические лица) заполняется, </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1F6FC0">
        <w:rPr>
          <w:rFonts w:ascii="MS Gothic" w:eastAsia="MS Gothic" w:hAnsi="MS Gothic" w:cs="MS Gothic" w:hint="eastAsia"/>
          <w:lang w:val="ru-RU"/>
        </w:rPr>
        <w:t>․</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1) в подразделе</w:t>
      </w:r>
      <w:r w:rsidRPr="000306ED">
        <w:rPr>
          <w:rFonts w:ascii="GHEA Grapalat" w:hAnsi="GHEA Grapalat"/>
          <w:lang w:val="hy-AM"/>
        </w:rPr>
        <w:t xml:space="preserve"> </w:t>
      </w:r>
      <w:r w:rsidRPr="001F6FC0">
        <w:rPr>
          <w:rFonts w:ascii="GHEA Grapalat" w:eastAsia="GHEA Grapalat" w:hAnsi="GHEA Grapalat" w:cs="GHEA Grapalat"/>
          <w:lang w:val="ru-RU"/>
        </w:rPr>
        <w:t>"</w:t>
      </w:r>
      <w:r w:rsidRPr="001F6FC0">
        <w:rPr>
          <w:rFonts w:ascii="GHEA Grapalat" w:hAnsi="GHEA Grapalat"/>
          <w:lang w:val="ru-RU"/>
        </w:rPr>
        <w:t>Данные организации"</w:t>
      </w:r>
      <w:r w:rsidRPr="000306ED">
        <w:rPr>
          <w:rFonts w:ascii="GHEA Grapalat" w:hAnsi="GHEA Grapalat"/>
          <w:lang w:val="hy-AM"/>
        </w:rPr>
        <w:t xml:space="preserve"> </w:t>
      </w:r>
      <w:r w:rsidRPr="001F6FC0">
        <w:rPr>
          <w:rFonts w:ascii="GHEA Grapalat" w:hAnsi="GHEA Grapalat"/>
          <w:lang w:val="ru-RU"/>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3) Подраздел</w:t>
      </w:r>
      <w:r w:rsidRPr="000306ED">
        <w:rPr>
          <w:rFonts w:ascii="GHEA Grapalat" w:hAnsi="GHEA Grapalat"/>
          <w:lang w:val="hy-AM"/>
        </w:rPr>
        <w:t xml:space="preserve"> </w:t>
      </w:r>
      <w:r w:rsidRPr="001F6FC0">
        <w:rPr>
          <w:rFonts w:ascii="GHEA Grapalat" w:eastAsia="GHEA Grapalat" w:hAnsi="GHEA Grapalat" w:cs="GHEA Grapalat"/>
          <w:lang w:val="ru-RU"/>
        </w:rPr>
        <w:t>"</w:t>
      </w:r>
      <w:r w:rsidRPr="001F6FC0">
        <w:rPr>
          <w:rFonts w:ascii="GHEA Grapalat" w:hAnsi="GHEA Grapalat"/>
          <w:lang w:val="ru-RU"/>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w:t>
      </w:r>
      <w:r w:rsidRPr="000306ED">
        <w:rPr>
          <w:rFonts w:ascii="GHEA Grapalat" w:hAnsi="GHEA Grapalat"/>
        </w:rPr>
        <w:t>Market</w:t>
      </w:r>
      <w:r w:rsidRPr="001F6FC0">
        <w:rPr>
          <w:rFonts w:ascii="GHEA Grapalat" w:hAnsi="GHEA Grapalat"/>
          <w:lang w:val="ru-RU"/>
        </w:rPr>
        <w:t xml:space="preserve"> </w:t>
      </w:r>
      <w:r w:rsidRPr="000306ED">
        <w:rPr>
          <w:rFonts w:ascii="GHEA Grapalat" w:hAnsi="GHEA Grapalat"/>
        </w:rPr>
        <w:t>Identifier</w:t>
      </w:r>
      <w:r w:rsidRPr="001F6FC0">
        <w:rPr>
          <w:rFonts w:ascii="GHEA Grapalat" w:hAnsi="GHEA Grapalat"/>
          <w:lang w:val="ru-RU"/>
        </w:rPr>
        <w:t xml:space="preserve"> </w:t>
      </w:r>
      <w:r w:rsidRPr="000306ED">
        <w:rPr>
          <w:rFonts w:ascii="GHEA Grapalat" w:hAnsi="GHEA Grapalat"/>
        </w:rPr>
        <w:t>Code</w:t>
      </w:r>
      <w:r w:rsidRPr="001F6FC0">
        <w:rPr>
          <w:rFonts w:ascii="GHEA Grapalat" w:hAnsi="GHEA Grapalat"/>
          <w:lang w:val="ru-RU"/>
        </w:rPr>
        <w:t>), где листингуются акции юридического лица, а также ссылается на имеющиеся на бирже документы.</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w:t>
      </w:r>
      <w:r w:rsidRPr="001F6FC0">
        <w:rPr>
          <w:rFonts w:ascii="GHEA Grapalat" w:hAnsi="GHEA Grapalat"/>
          <w:lang w:val="ru-RU"/>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1F6FC0" w:rsidRPr="001F6FC0" w:rsidRDefault="001F6FC0" w:rsidP="001F6FC0">
      <w:pPr>
        <w:spacing w:line="360" w:lineRule="auto"/>
        <w:contextualSpacing/>
        <w:jc w:val="both"/>
        <w:rPr>
          <w:rFonts w:ascii="GHEA Grapalat" w:hAnsi="GHEA Grapalat"/>
          <w:lang w:val="ru-RU"/>
        </w:rPr>
      </w:pPr>
      <w:r w:rsidRPr="001F6FC0">
        <w:rPr>
          <w:rFonts w:ascii="GHEA Grapalat" w:hAnsi="GHEA Grapalat"/>
          <w:lang w:val="ru-RU"/>
        </w:rPr>
        <w:t>7. Декларация заполняется и подписывается лицом, подающим заявку.</w:t>
      </w:r>
      <w:r w:rsidRPr="000306ED">
        <w:rPr>
          <w:rFonts w:ascii="GHEA Grapalat" w:hAnsi="GHEA Grapalat"/>
          <w:lang w:val="hy-AM"/>
        </w:rPr>
        <w:t xml:space="preserve"> </w:t>
      </w:r>
    </w:p>
    <w:p w:rsidR="001F6FC0" w:rsidRPr="001F6FC0" w:rsidRDefault="001F6FC0" w:rsidP="001F6FC0">
      <w:pPr>
        <w:contextualSpacing/>
        <w:jc w:val="both"/>
        <w:rPr>
          <w:rFonts w:ascii="GHEA Grapalat" w:hAnsi="GHEA Grapalat"/>
          <w:i/>
          <w:sz w:val="18"/>
          <w:szCs w:val="18"/>
          <w:lang w:val="ru-RU"/>
        </w:rPr>
      </w:pPr>
      <w:r w:rsidRPr="001F6FC0">
        <w:rPr>
          <w:rFonts w:ascii="GHEA Grapalat" w:hAnsi="GHEA Grapalat"/>
          <w:sz w:val="18"/>
          <w:szCs w:val="18"/>
          <w:lang w:val="ru-RU"/>
        </w:rPr>
        <w:t xml:space="preserve">* </w:t>
      </w:r>
      <w:r w:rsidRPr="001F6FC0">
        <w:rPr>
          <w:rFonts w:ascii="GHEA Grapalat" w:hAnsi="GHEA Grapalat"/>
          <w:i/>
          <w:sz w:val="18"/>
          <w:szCs w:val="18"/>
          <w:lang w:val="ru-RU"/>
        </w:rPr>
        <w:t>заполняется секретарем комиссии до публикации приглашения в бюллетене:</w:t>
      </w:r>
    </w:p>
    <w:p w:rsidR="001F6FC0" w:rsidRPr="001F6FC0" w:rsidRDefault="001F6FC0" w:rsidP="001F6FC0">
      <w:pPr>
        <w:contextualSpacing/>
        <w:jc w:val="both"/>
        <w:rPr>
          <w:rFonts w:ascii="GHEA Grapalat" w:hAnsi="GHEA Grapalat"/>
          <w:i/>
          <w:sz w:val="18"/>
          <w:szCs w:val="18"/>
          <w:lang w:val="ru-RU"/>
        </w:rPr>
      </w:pPr>
      <w:r w:rsidRPr="001F6FC0">
        <w:rPr>
          <w:rFonts w:ascii="GHEA Grapalat" w:hAnsi="GHEA Grapalat"/>
          <w:i/>
          <w:sz w:val="18"/>
          <w:szCs w:val="18"/>
          <w:lang w:val="ru-RU"/>
        </w:rPr>
        <w:t>** Приложение 1.2 не представляется участником</w:t>
      </w:r>
      <w:r>
        <w:rPr>
          <w:rFonts w:ascii="GHEA Grapalat" w:hAnsi="GHEA Grapalat"/>
          <w:i/>
          <w:sz w:val="18"/>
          <w:szCs w:val="18"/>
          <w:lang w:val="hy-AM"/>
        </w:rPr>
        <w:t xml:space="preserve">, </w:t>
      </w:r>
      <w:r w:rsidRPr="001F6FC0">
        <w:rPr>
          <w:rFonts w:ascii="GHEA Grapalat" w:hAnsi="GHEA Grapalat"/>
          <w:i/>
          <w:sz w:val="18"/>
          <w:szCs w:val="18"/>
          <w:lang w:val="ru-RU"/>
        </w:rPr>
        <w:t>если он является резидентом РА, а также в случае, если участник является индивидуальным предпринимателем или физическим лицом.</w:t>
      </w:r>
    </w:p>
    <w:p w:rsidR="001F6FC0" w:rsidRPr="001F6FC0" w:rsidRDefault="001F6FC0" w:rsidP="001F6FC0">
      <w:pPr>
        <w:jc w:val="right"/>
        <w:rPr>
          <w:rFonts w:ascii="GHEA Grapalat" w:hAnsi="GHEA Grapalat" w:cs="Arial"/>
          <w:b/>
          <w:lang w:val="ru-RU"/>
        </w:rPr>
      </w:pPr>
      <w:r w:rsidRPr="001F6FC0">
        <w:rPr>
          <w:rFonts w:ascii="GHEA Grapalat" w:hAnsi="GHEA Grapalat"/>
          <w:b/>
          <w:lang w:val="ru-RU"/>
        </w:rPr>
        <w:br w:type="page"/>
      </w:r>
      <w:r w:rsidRPr="001F6FC0">
        <w:rPr>
          <w:rFonts w:ascii="GHEA Grapalat" w:hAnsi="GHEA Grapalat"/>
          <w:b/>
          <w:lang w:val="ru-RU"/>
        </w:rPr>
        <w:lastRenderedPageBreak/>
        <w:t>Приложение № 2</w:t>
      </w:r>
    </w:p>
    <w:p w:rsidR="001F6FC0" w:rsidRPr="00FF59A2" w:rsidRDefault="001F6FC0" w:rsidP="001F6FC0">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AA5BD2">
        <w:rPr>
          <w:rFonts w:ascii="GHEA Grapalat" w:hAnsi="GHEA Grapalat"/>
          <w:b/>
          <w:sz w:val="24"/>
          <w:szCs w:val="24"/>
        </w:rPr>
        <w:t>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Pr>
          <w:rFonts w:ascii="GHEA Grapalat" w:hAnsi="GHEA Grapalat"/>
          <w:b/>
          <w:sz w:val="24"/>
          <w:szCs w:val="24"/>
          <w:lang w:val="en-US"/>
        </w:rPr>
        <w:t>YPPQ</w:t>
      </w:r>
      <w:r w:rsidRPr="00AA5BD2">
        <w:rPr>
          <w:rFonts w:ascii="GHEA Grapalat" w:hAnsi="GHEA Grapalat"/>
          <w:b/>
          <w:sz w:val="24"/>
          <w:szCs w:val="24"/>
        </w:rPr>
        <w:t>-GHAPDzB-</w:t>
      </w:r>
      <w:r w:rsidRPr="005E2A0E">
        <w:rPr>
          <w:rFonts w:ascii="GHEA Grapalat" w:hAnsi="GHEA Grapalat"/>
          <w:b/>
          <w:sz w:val="24"/>
          <w:szCs w:val="24"/>
        </w:rPr>
        <w:t>2</w:t>
      </w:r>
      <w:r w:rsidR="00FF59A2" w:rsidRPr="00FF59A2">
        <w:rPr>
          <w:rFonts w:ascii="GHEA Grapalat" w:hAnsi="GHEA Grapalat"/>
          <w:b/>
          <w:sz w:val="24"/>
          <w:szCs w:val="24"/>
        </w:rPr>
        <w:t>5</w:t>
      </w:r>
      <w:r w:rsidR="00A84730">
        <w:rPr>
          <w:rFonts w:ascii="GHEA Grapalat" w:hAnsi="GHEA Grapalat"/>
          <w:b/>
          <w:sz w:val="24"/>
          <w:szCs w:val="24"/>
        </w:rPr>
        <w:t>-1</w:t>
      </w:r>
    </w:p>
    <w:p w:rsidR="001F6FC0" w:rsidRPr="001F6FC0" w:rsidRDefault="001F6FC0" w:rsidP="001F6FC0">
      <w:pPr>
        <w:widowControl w:val="0"/>
        <w:spacing w:after="120"/>
        <w:ind w:firstLine="567"/>
        <w:jc w:val="center"/>
        <w:rPr>
          <w:rFonts w:ascii="GHEA Grapalat" w:hAnsi="GHEA Grapalat"/>
          <w:lang w:val="ru-RU"/>
        </w:rPr>
      </w:pPr>
    </w:p>
    <w:p w:rsidR="001F6FC0" w:rsidRPr="001F6FC0" w:rsidRDefault="001F6FC0" w:rsidP="001F6FC0">
      <w:pPr>
        <w:widowControl w:val="0"/>
        <w:spacing w:after="120"/>
        <w:ind w:left="-66"/>
        <w:jc w:val="center"/>
        <w:rPr>
          <w:rFonts w:ascii="GHEA Grapalat" w:hAnsi="GHEA Grapalat"/>
          <w:b/>
          <w:lang w:val="ru-RU"/>
        </w:rPr>
      </w:pPr>
      <w:r w:rsidRPr="001F6FC0">
        <w:rPr>
          <w:rFonts w:ascii="GHEA Grapalat" w:hAnsi="GHEA Grapalat"/>
          <w:b/>
          <w:lang w:val="ru-RU"/>
        </w:rPr>
        <w:t>ЦЕНОВОЕ ПРЕДЛОЖЕНИЕ</w:t>
      </w:r>
    </w:p>
    <w:p w:rsidR="001F6FC0" w:rsidRPr="001F6FC0" w:rsidRDefault="001F6FC0" w:rsidP="001F6FC0">
      <w:pPr>
        <w:widowControl w:val="0"/>
        <w:spacing w:after="120"/>
        <w:ind w:firstLine="567"/>
        <w:jc w:val="center"/>
        <w:rPr>
          <w:rFonts w:ascii="GHEA Grapalat" w:hAnsi="GHEA Grapalat"/>
          <w:lang w:val="ru-RU"/>
        </w:rPr>
      </w:pP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spacing w:val="-6"/>
          <w:lang w:val="ru-RU"/>
        </w:rPr>
        <w:t xml:space="preserve">Рассмотрев приглашение на </w:t>
      </w:r>
      <w:r w:rsidRPr="001F6FC0">
        <w:rPr>
          <w:rFonts w:ascii="GHEA Grapalat" w:hAnsi="GHEA Grapalat"/>
          <w:b/>
          <w:lang w:val="ru-RU"/>
        </w:rPr>
        <w:t xml:space="preserve">запрос </w:t>
      </w:r>
      <w:proofErr w:type="gramStart"/>
      <w:r w:rsidRPr="001F6FC0">
        <w:rPr>
          <w:rFonts w:ascii="GHEA Grapalat" w:hAnsi="GHEA Grapalat"/>
          <w:b/>
          <w:lang w:val="ru-RU"/>
        </w:rPr>
        <w:t>котировок</w:t>
      </w:r>
      <w:r w:rsidRPr="001F6FC0" w:rsidDel="00CB68C9">
        <w:rPr>
          <w:rFonts w:ascii="GHEA Grapalat" w:hAnsi="GHEA Grapalat"/>
          <w:spacing w:val="-6"/>
          <w:lang w:val="ru-RU"/>
        </w:rPr>
        <w:t xml:space="preserve"> </w:t>
      </w:r>
      <w:r w:rsidRPr="001F6FC0">
        <w:rPr>
          <w:rFonts w:ascii="GHEA Grapalat" w:hAnsi="GHEA Grapalat"/>
          <w:spacing w:val="-6"/>
          <w:lang w:val="ru-RU"/>
        </w:rPr>
        <w:t xml:space="preserve"> под</w:t>
      </w:r>
      <w:proofErr w:type="gramEnd"/>
      <w:r w:rsidRPr="001F6FC0">
        <w:rPr>
          <w:rFonts w:ascii="GHEA Grapalat" w:hAnsi="GHEA Grapalat"/>
          <w:spacing w:val="-6"/>
          <w:lang w:val="ru-RU"/>
        </w:rPr>
        <w:t xml:space="preserve"> кодом </w:t>
      </w:r>
      <w:r>
        <w:rPr>
          <w:rFonts w:ascii="GHEA Grapalat" w:hAnsi="GHEA Grapalat"/>
          <w:b/>
        </w:rPr>
        <w:t>YPPQ</w:t>
      </w:r>
      <w:r w:rsidRPr="001F6FC0">
        <w:rPr>
          <w:rFonts w:ascii="GHEA Grapalat" w:hAnsi="GHEA Grapalat"/>
          <w:b/>
          <w:lang w:val="ru-RU"/>
        </w:rPr>
        <w:t>-</w:t>
      </w:r>
      <w:r w:rsidRPr="00AA5BD2">
        <w:rPr>
          <w:rFonts w:ascii="GHEA Grapalat" w:hAnsi="GHEA Grapalat"/>
          <w:b/>
        </w:rPr>
        <w:t>GHAPDzB</w:t>
      </w:r>
      <w:r w:rsidRPr="001F6FC0">
        <w:rPr>
          <w:rFonts w:ascii="GHEA Grapalat" w:hAnsi="GHEA Grapalat"/>
          <w:b/>
          <w:lang w:val="ru-RU"/>
        </w:rPr>
        <w:t>-2</w:t>
      </w:r>
      <w:r w:rsidR="00FF59A2" w:rsidRPr="00FF59A2">
        <w:rPr>
          <w:rFonts w:ascii="GHEA Grapalat" w:hAnsi="GHEA Grapalat"/>
          <w:b/>
          <w:lang w:val="ru-RU"/>
        </w:rPr>
        <w:t>5</w:t>
      </w:r>
      <w:r w:rsidR="00A84730">
        <w:rPr>
          <w:rFonts w:ascii="GHEA Grapalat" w:hAnsi="GHEA Grapalat"/>
          <w:b/>
          <w:lang w:val="ru-RU"/>
        </w:rPr>
        <w:t>-1</w:t>
      </w:r>
      <w:r w:rsidRPr="001F6FC0">
        <w:rPr>
          <w:rFonts w:ascii="GHEA Grapalat" w:hAnsi="GHEA Grapalat"/>
          <w:spacing w:val="-6"/>
          <w:lang w:val="ru-RU"/>
        </w:rPr>
        <w:t>*,</w:t>
      </w:r>
      <w:r w:rsidRPr="001F6FC0">
        <w:rPr>
          <w:rFonts w:ascii="GHEA Grapalat" w:hAnsi="GHEA Grapalat"/>
          <w:lang w:val="ru-RU"/>
        </w:rPr>
        <w:t xml:space="preserve"> </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в том числе проект заключаемого договора __________________________________</w:t>
      </w:r>
    </w:p>
    <w:p w:rsidR="001F6FC0" w:rsidRPr="001F6FC0" w:rsidRDefault="001F6FC0" w:rsidP="001F6FC0">
      <w:pPr>
        <w:widowControl w:val="0"/>
        <w:ind w:left="6237"/>
        <w:jc w:val="both"/>
        <w:rPr>
          <w:rFonts w:ascii="GHEA Grapalat" w:hAnsi="GHEA Grapalat"/>
          <w:vertAlign w:val="superscript"/>
          <w:lang w:val="ru-RU"/>
        </w:rPr>
      </w:pPr>
      <w:r w:rsidRPr="001F6FC0">
        <w:rPr>
          <w:rFonts w:ascii="GHEA Grapalat" w:hAnsi="GHEA Grapalat"/>
          <w:vertAlign w:val="superscript"/>
          <w:lang w:val="ru-RU"/>
        </w:rPr>
        <w:t>наименование участника</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предлагает выполнить договор по нижеуказанным общим ценам:</w:t>
      </w:r>
    </w:p>
    <w:p w:rsidR="001F6FC0" w:rsidRPr="009044F1" w:rsidRDefault="001F6FC0" w:rsidP="001F6FC0">
      <w:pPr>
        <w:widowControl w:val="0"/>
        <w:jc w:val="right"/>
        <w:rPr>
          <w:rFonts w:ascii="GHEA Grapalat" w:hAnsi="GHEA Grapalat"/>
        </w:rPr>
      </w:pPr>
      <w:r w:rsidRPr="009044F1">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1F6FC0" w:rsidRPr="00856DDD" w:rsidTr="00794107">
        <w:trPr>
          <w:trHeight w:val="916"/>
          <w:jc w:val="center"/>
        </w:trPr>
        <w:tc>
          <w:tcPr>
            <w:tcW w:w="1368" w:type="dxa"/>
            <w:tcBorders>
              <w:top w:val="single" w:sz="4" w:space="0" w:color="auto"/>
              <w:left w:val="single" w:sz="4" w:space="0" w:color="auto"/>
              <w:right w:val="single" w:sz="4" w:space="0" w:color="auto"/>
            </w:tcBorders>
            <w:vAlign w:val="center"/>
          </w:tcPr>
          <w:p w:rsidR="001F6FC0" w:rsidRPr="005744FC" w:rsidRDefault="001F6FC0" w:rsidP="00794107">
            <w:pPr>
              <w:widowControl w:val="0"/>
              <w:jc w:val="center"/>
              <w:rPr>
                <w:rFonts w:ascii="GHEA Grapalat" w:hAnsi="GHEA Grapalat"/>
                <w:b/>
                <w:bCs/>
                <w:sz w:val="20"/>
                <w:szCs w:val="20"/>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1F6FC0" w:rsidRPr="005744FC" w:rsidRDefault="001F6FC0" w:rsidP="00794107">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alibri" w:hAnsi="Calibri" w:cs="Calibri"/>
                <w:b/>
                <w:sz w:val="20"/>
                <w:szCs w:val="20"/>
              </w:rPr>
              <w:t> </w:t>
            </w:r>
            <w:r w:rsidRPr="005744FC">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1F6FC0" w:rsidRPr="001F6FC0" w:rsidRDefault="001F6FC0" w:rsidP="00794107">
            <w:pPr>
              <w:widowControl w:val="0"/>
              <w:jc w:val="center"/>
              <w:rPr>
                <w:rFonts w:ascii="GHEA Grapalat" w:hAnsi="GHEA Grapalat"/>
                <w:b/>
                <w:sz w:val="20"/>
                <w:szCs w:val="20"/>
                <w:lang w:val="ru-RU"/>
              </w:rPr>
            </w:pPr>
            <w:r w:rsidRPr="001F6FC0">
              <w:rPr>
                <w:rFonts w:ascii="GHEA Grapalat" w:hAnsi="GHEA Grapalat"/>
                <w:b/>
                <w:sz w:val="20"/>
                <w:szCs w:val="20"/>
                <w:lang w:val="ru-RU"/>
              </w:rPr>
              <w:t>Стоимость</w:t>
            </w:r>
          </w:p>
          <w:p w:rsidR="001F6FC0" w:rsidRPr="001F6FC0" w:rsidRDefault="001F6FC0" w:rsidP="00794107">
            <w:pPr>
              <w:widowControl w:val="0"/>
              <w:jc w:val="center"/>
              <w:rPr>
                <w:rFonts w:ascii="GHEA Grapalat" w:hAnsi="GHEA Grapalat"/>
                <w:b/>
                <w:sz w:val="16"/>
                <w:szCs w:val="16"/>
                <w:lang w:val="ru-RU"/>
              </w:rPr>
            </w:pPr>
            <w:r w:rsidRPr="001F6FC0">
              <w:rPr>
                <w:rFonts w:ascii="GHEA Grapalat" w:hAnsi="GHEA Grapalat"/>
                <w:sz w:val="16"/>
                <w:szCs w:val="16"/>
                <w:lang w:val="ru-RU"/>
              </w:rPr>
              <w:t>(совокупность себестоимости и прогнозируемой прибыли)</w:t>
            </w:r>
          </w:p>
          <w:p w:rsidR="001F6FC0" w:rsidRPr="005744FC" w:rsidRDefault="001F6FC0" w:rsidP="00794107">
            <w:pPr>
              <w:widowControl w:val="0"/>
              <w:jc w:val="center"/>
              <w:rPr>
                <w:rFonts w:ascii="GHEA Grapalat" w:hAnsi="GHEA Grapalat"/>
                <w:b/>
                <w:bCs/>
                <w:sz w:val="20"/>
                <w:szCs w:val="20"/>
              </w:rPr>
            </w:pPr>
            <w:r w:rsidRPr="001F6FC0">
              <w:rPr>
                <w:rFonts w:ascii="GHEA Grapalat" w:hAnsi="GHEA Grapalat"/>
                <w:b/>
                <w:sz w:val="20"/>
                <w:szCs w:val="20"/>
                <w:lang w:val="ru-RU"/>
              </w:rPr>
              <w:t xml:space="preserve"> </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1F6FC0" w:rsidRDefault="001F6FC0" w:rsidP="00794107">
            <w:pPr>
              <w:widowControl w:val="0"/>
              <w:jc w:val="center"/>
              <w:rPr>
                <w:rFonts w:ascii="GHEA Grapalat" w:hAnsi="GHEA Grapalat"/>
                <w:b/>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rsidR="001F6FC0" w:rsidRPr="005744FC" w:rsidRDefault="001F6FC0" w:rsidP="00794107">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1F6FC0" w:rsidRPr="001F6FC0" w:rsidRDefault="001F6FC0" w:rsidP="00794107">
            <w:pPr>
              <w:widowControl w:val="0"/>
              <w:jc w:val="center"/>
              <w:rPr>
                <w:rFonts w:ascii="GHEA Grapalat" w:hAnsi="GHEA Grapalat"/>
                <w:b/>
                <w:bCs/>
                <w:sz w:val="20"/>
                <w:szCs w:val="20"/>
                <w:lang w:val="ru-RU"/>
              </w:rPr>
            </w:pPr>
            <w:r w:rsidRPr="001F6FC0">
              <w:rPr>
                <w:rFonts w:ascii="GHEA Grapalat" w:hAnsi="GHEA Grapalat"/>
                <w:b/>
                <w:sz w:val="20"/>
                <w:szCs w:val="20"/>
                <w:lang w:val="ru-RU"/>
              </w:rPr>
              <w:t>Общая цена</w:t>
            </w:r>
          </w:p>
          <w:p w:rsidR="001F6FC0" w:rsidRPr="001F6FC0" w:rsidRDefault="001F6FC0" w:rsidP="00794107">
            <w:pPr>
              <w:widowControl w:val="0"/>
              <w:jc w:val="center"/>
              <w:rPr>
                <w:rFonts w:ascii="GHEA Grapalat" w:hAnsi="GHEA Grapalat"/>
                <w:b/>
                <w:bCs/>
                <w:sz w:val="20"/>
                <w:szCs w:val="20"/>
                <w:lang w:val="ru-RU"/>
              </w:rPr>
            </w:pPr>
            <w:r w:rsidRPr="001F6FC0">
              <w:rPr>
                <w:rFonts w:ascii="GHEA Grapalat" w:hAnsi="GHEA Grapalat"/>
                <w:b/>
                <w:sz w:val="20"/>
                <w:szCs w:val="20"/>
                <w:lang w:val="ru-RU"/>
              </w:rPr>
              <w:t>/прописью и цифрами/</w:t>
            </w:r>
          </w:p>
        </w:tc>
      </w:tr>
      <w:tr w:rsidR="001F6FC0" w:rsidRPr="005744FC" w:rsidTr="00794107">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1F6FC0" w:rsidRPr="005744FC" w:rsidRDefault="001F6FC0" w:rsidP="00794107">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F6FC0" w:rsidRPr="005744FC" w:rsidRDefault="001F6FC0" w:rsidP="00794107">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1F6FC0" w:rsidRPr="005744FC" w:rsidRDefault="001F6FC0" w:rsidP="00794107">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F6FC0" w:rsidRPr="00E02389" w:rsidRDefault="001F6FC0" w:rsidP="00794107">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F6FC0" w:rsidRPr="005744FC" w:rsidRDefault="001F6FC0" w:rsidP="00794107">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1F6FC0" w:rsidRPr="005744FC" w:rsidTr="0079410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r>
      <w:tr w:rsidR="001F6FC0" w:rsidRPr="005744FC" w:rsidTr="00794107">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rPr>
                <w:rFonts w:ascii="GHEA Grapalat" w:hAnsi="GHEA Grapalat"/>
                <w:sz w:val="20"/>
                <w:szCs w:val="20"/>
              </w:rPr>
            </w:pPr>
          </w:p>
        </w:tc>
      </w:tr>
      <w:tr w:rsidR="001F6FC0" w:rsidRPr="005744FC" w:rsidTr="0079410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r>
      <w:tr w:rsidR="001F6FC0" w:rsidRPr="005744FC" w:rsidTr="00794107">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6FC0" w:rsidRPr="005744FC" w:rsidRDefault="001F6FC0" w:rsidP="00794107">
            <w:pPr>
              <w:widowControl w:val="0"/>
              <w:jc w:val="center"/>
              <w:rPr>
                <w:rFonts w:ascii="GHEA Grapalat" w:hAnsi="GHEA Grapalat"/>
                <w:sz w:val="20"/>
                <w:szCs w:val="20"/>
              </w:rPr>
            </w:pPr>
          </w:p>
        </w:tc>
      </w:tr>
      <w:tr w:rsidR="001F6FC0" w:rsidRPr="005744FC" w:rsidTr="00794107">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F6FC0" w:rsidRPr="005744FC" w:rsidRDefault="001F6FC0" w:rsidP="00794107">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6FC0" w:rsidRPr="005744FC" w:rsidRDefault="001F6FC0" w:rsidP="0079410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6FC0" w:rsidRPr="005744FC" w:rsidRDefault="001F6FC0" w:rsidP="00794107">
            <w:pPr>
              <w:widowControl w:val="0"/>
              <w:jc w:val="center"/>
              <w:rPr>
                <w:rFonts w:ascii="GHEA Grapalat" w:hAnsi="GHEA Grapalat"/>
                <w:sz w:val="20"/>
                <w:szCs w:val="20"/>
              </w:rPr>
            </w:pPr>
          </w:p>
        </w:tc>
      </w:tr>
    </w:tbl>
    <w:p w:rsidR="001F6FC0" w:rsidRPr="00DD2B43" w:rsidRDefault="001F6FC0" w:rsidP="001F6FC0">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1F6FC0" w:rsidRPr="001F6FC0" w:rsidRDefault="001F6FC0" w:rsidP="001F6FC0">
      <w:pPr>
        <w:widowControl w:val="0"/>
        <w:tabs>
          <w:tab w:val="left" w:pos="7513"/>
        </w:tabs>
        <w:ind w:left="709"/>
        <w:jc w:val="both"/>
        <w:rPr>
          <w:rFonts w:ascii="GHEA Grapalat" w:hAnsi="GHEA Grapalat" w:cs="Arial"/>
          <w:sz w:val="16"/>
          <w:lang w:val="ru-RU"/>
        </w:rPr>
      </w:pPr>
      <w:r w:rsidRPr="001F6FC0">
        <w:rPr>
          <w:rFonts w:ascii="GHEA Grapalat" w:hAnsi="GHEA Grapalat"/>
          <w:sz w:val="16"/>
          <w:lang w:val="ru-RU"/>
        </w:rPr>
        <w:t>наименование участника (должность, имя, фамилия руководителя)</w:t>
      </w:r>
      <w:r w:rsidRPr="001F6FC0">
        <w:rPr>
          <w:rFonts w:ascii="GHEA Grapalat" w:hAnsi="GHEA Grapalat"/>
          <w:sz w:val="16"/>
          <w:lang w:val="ru-RU"/>
        </w:rPr>
        <w:tab/>
        <w:t>подпись</w:t>
      </w:r>
    </w:p>
    <w:p w:rsidR="001F6FC0" w:rsidRPr="00D3436F" w:rsidRDefault="001F6FC0" w:rsidP="001F6FC0">
      <w:pPr>
        <w:widowControl w:val="0"/>
        <w:jc w:val="both"/>
        <w:rPr>
          <w:rFonts w:ascii="GHEA Grapalat" w:hAnsi="GHEA Grapalat"/>
          <w:lang w:val="es-ES"/>
        </w:rPr>
      </w:pPr>
    </w:p>
    <w:p w:rsidR="001F6FC0" w:rsidRPr="001F6FC0" w:rsidRDefault="001F6FC0" w:rsidP="001F6FC0">
      <w:pPr>
        <w:widowControl w:val="0"/>
        <w:jc w:val="right"/>
        <w:rPr>
          <w:rFonts w:ascii="GHEA Grapalat" w:hAnsi="GHEA Grapalat"/>
          <w:lang w:val="ru-RU"/>
        </w:rPr>
      </w:pPr>
      <w:r w:rsidRPr="001F6FC0">
        <w:rPr>
          <w:rFonts w:ascii="GHEA Grapalat" w:hAnsi="GHEA Grapalat"/>
          <w:lang w:val="ru-RU"/>
        </w:rPr>
        <w:lastRenderedPageBreak/>
        <w:t>М. П.</w:t>
      </w:r>
    </w:p>
    <w:p w:rsidR="001F6FC0" w:rsidRPr="001F6FC0" w:rsidRDefault="001F6FC0" w:rsidP="001F6FC0">
      <w:pPr>
        <w:rPr>
          <w:rFonts w:ascii="GHEA Grapalat" w:hAnsi="GHEA Grapalat"/>
          <w:b/>
          <w:lang w:val="ru-RU"/>
        </w:rPr>
      </w:pPr>
      <w:r w:rsidRPr="001F6FC0">
        <w:rPr>
          <w:rFonts w:ascii="GHEA Grapalat" w:hAnsi="GHEA Grapalat"/>
          <w:b/>
          <w:lang w:val="ru-RU"/>
        </w:rPr>
        <w:br w:type="page"/>
      </w:r>
    </w:p>
    <w:p w:rsidR="001F6FC0" w:rsidRPr="001F6FC0" w:rsidRDefault="001F6FC0" w:rsidP="001F6FC0">
      <w:pPr>
        <w:widowControl w:val="0"/>
        <w:jc w:val="right"/>
        <w:rPr>
          <w:rFonts w:ascii="GHEA Grapalat" w:hAnsi="GHEA Grapalat" w:cs="GHEA Grapalat"/>
          <w:i/>
          <w:lang w:val="ru-RU"/>
        </w:rPr>
      </w:pPr>
      <w:r w:rsidRPr="001F6FC0">
        <w:rPr>
          <w:rFonts w:ascii="GHEA Grapalat" w:hAnsi="GHEA Grapalat"/>
          <w:i/>
          <w:lang w:val="ru-RU"/>
        </w:rPr>
        <w:lastRenderedPageBreak/>
        <w:t>Приложение № 4.2</w:t>
      </w:r>
    </w:p>
    <w:p w:rsidR="001F6FC0" w:rsidRPr="00FF59A2" w:rsidRDefault="001F6FC0" w:rsidP="001F6FC0">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AA5BD2">
        <w:rPr>
          <w:rFonts w:ascii="GHEA Grapalat" w:hAnsi="GHEA Grapalat"/>
          <w:b/>
          <w:sz w:val="24"/>
          <w:szCs w:val="24"/>
        </w:rPr>
        <w:t>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Pr>
          <w:rFonts w:ascii="GHEA Grapalat" w:hAnsi="GHEA Grapalat"/>
          <w:b/>
          <w:sz w:val="24"/>
          <w:szCs w:val="24"/>
          <w:lang w:val="en-US"/>
        </w:rPr>
        <w:t>YPPQ</w:t>
      </w:r>
      <w:r w:rsidRPr="00AA5BD2">
        <w:rPr>
          <w:rFonts w:ascii="GHEA Grapalat" w:hAnsi="GHEA Grapalat"/>
          <w:b/>
          <w:sz w:val="24"/>
          <w:szCs w:val="24"/>
        </w:rPr>
        <w:t>-GHAPDzB-</w:t>
      </w:r>
      <w:r w:rsidRPr="005E2A0E">
        <w:rPr>
          <w:rFonts w:ascii="GHEA Grapalat" w:hAnsi="GHEA Grapalat"/>
          <w:b/>
          <w:sz w:val="24"/>
          <w:szCs w:val="24"/>
        </w:rPr>
        <w:t>2</w:t>
      </w:r>
      <w:r w:rsidR="00FF59A2" w:rsidRPr="00FF59A2">
        <w:rPr>
          <w:rFonts w:ascii="GHEA Grapalat" w:hAnsi="GHEA Grapalat"/>
          <w:b/>
          <w:sz w:val="24"/>
          <w:szCs w:val="24"/>
        </w:rPr>
        <w:t>5</w:t>
      </w:r>
    </w:p>
    <w:p w:rsidR="001F6FC0" w:rsidRPr="001F6FC0" w:rsidRDefault="001F6FC0" w:rsidP="001F6FC0">
      <w:pPr>
        <w:widowControl w:val="0"/>
        <w:jc w:val="center"/>
        <w:rPr>
          <w:rFonts w:ascii="GHEA Grapalat" w:hAnsi="GHEA Grapalat"/>
          <w:b/>
          <w:lang w:val="ru-RU"/>
        </w:rPr>
      </w:pPr>
    </w:p>
    <w:p w:rsidR="001F6FC0" w:rsidRPr="001F6FC0" w:rsidRDefault="001F6FC0" w:rsidP="001F6FC0">
      <w:pPr>
        <w:widowControl w:val="0"/>
        <w:jc w:val="center"/>
        <w:rPr>
          <w:rFonts w:ascii="GHEA Grapalat" w:hAnsi="GHEA Grapalat" w:cs="GHEA Grapalat"/>
          <w:b/>
          <w:lang w:val="ru-RU"/>
        </w:rPr>
      </w:pPr>
      <w:r w:rsidRPr="001F6FC0">
        <w:rPr>
          <w:rFonts w:ascii="GHEA Grapalat" w:hAnsi="GHEA Grapalat"/>
          <w:b/>
          <w:lang w:val="ru-RU"/>
        </w:rPr>
        <w:t xml:space="preserve">СОГЛАШЕНИЕ О НЕУСТОЙКЕ </w:t>
      </w:r>
    </w:p>
    <w:p w:rsidR="001F6FC0" w:rsidRPr="001F6FC0" w:rsidRDefault="001F6FC0" w:rsidP="001F6FC0">
      <w:pPr>
        <w:widowControl w:val="0"/>
        <w:jc w:val="center"/>
        <w:rPr>
          <w:rFonts w:ascii="GHEA Grapalat" w:hAnsi="GHEA Grapalat" w:cs="GHEA Grapalat"/>
          <w:b/>
          <w:lang w:val="ru-RU"/>
        </w:rPr>
      </w:pPr>
      <w:r w:rsidRPr="001F6FC0">
        <w:rPr>
          <w:rFonts w:ascii="GHEA Grapalat" w:hAnsi="GHEA Grapalat"/>
          <w:b/>
          <w:lang w:val="ru-RU"/>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1F6FC0" w:rsidRPr="00B138F3" w:rsidTr="00794107">
        <w:tc>
          <w:tcPr>
            <w:tcW w:w="4786" w:type="dxa"/>
          </w:tcPr>
          <w:p w:rsidR="001F6FC0" w:rsidRPr="00B138F3" w:rsidRDefault="001F6FC0" w:rsidP="00794107">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1F6FC0" w:rsidRPr="00B138F3" w:rsidRDefault="001F6FC0" w:rsidP="00794107">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5"/>
              <w:t>**</w:t>
            </w:r>
          </w:p>
        </w:tc>
      </w:tr>
    </w:tbl>
    <w:p w:rsidR="001F6FC0" w:rsidRPr="00B138F3" w:rsidRDefault="001F6FC0" w:rsidP="001F6FC0">
      <w:pPr>
        <w:widowControl w:val="0"/>
        <w:rPr>
          <w:rFonts w:ascii="GHEA Grapalat" w:hAnsi="GHEA Grapalat" w:cs="GHEA Grapalat"/>
          <w:b/>
        </w:rPr>
      </w:pPr>
    </w:p>
    <w:p w:rsidR="001F6FC0" w:rsidRPr="00B138F3" w:rsidRDefault="001F6FC0" w:rsidP="001F6FC0">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1F6FC0" w:rsidRPr="00B138F3" w:rsidRDefault="001F6FC0" w:rsidP="001F6FC0">
      <w:pPr>
        <w:widowControl w:val="0"/>
        <w:ind w:left="1843"/>
        <w:jc w:val="both"/>
        <w:rPr>
          <w:rFonts w:ascii="GHEA Grapalat" w:hAnsi="GHEA Grapalat"/>
          <w:vertAlign w:val="superscript"/>
        </w:rPr>
      </w:pPr>
      <w:r w:rsidRPr="00B138F3">
        <w:rPr>
          <w:rFonts w:ascii="GHEA Grapalat" w:hAnsi="GHEA Grapalat"/>
          <w:vertAlign w:val="superscript"/>
        </w:rPr>
        <w:t>наименование Компании</w:t>
      </w:r>
    </w:p>
    <w:p w:rsidR="001F6FC0" w:rsidRPr="00B138F3" w:rsidRDefault="001F6FC0" w:rsidP="001F6FC0">
      <w:pPr>
        <w:widowControl w:val="0"/>
        <w:jc w:val="both"/>
        <w:rPr>
          <w:rFonts w:ascii="GHEA Grapalat" w:hAnsi="GHEA Grapalat"/>
        </w:rPr>
      </w:pPr>
      <w:r w:rsidRPr="00B138F3">
        <w:rPr>
          <w:rFonts w:ascii="GHEA Grapalat" w:hAnsi="GHEA Grapalat"/>
        </w:rPr>
        <w:t>_________________________________________________________________________</w:t>
      </w:r>
    </w:p>
    <w:p w:rsidR="001F6FC0" w:rsidRPr="001F6FC0" w:rsidRDefault="001F6FC0" w:rsidP="001F6FC0">
      <w:pPr>
        <w:widowControl w:val="0"/>
        <w:jc w:val="center"/>
        <w:rPr>
          <w:rFonts w:ascii="GHEA Grapalat" w:hAnsi="GHEA Grapalat"/>
          <w:vertAlign w:val="superscript"/>
          <w:lang w:val="ru-RU"/>
        </w:rPr>
      </w:pPr>
      <w:r w:rsidRPr="001F6FC0">
        <w:rPr>
          <w:rFonts w:ascii="GHEA Grapalat" w:hAnsi="GHEA Grapalat"/>
          <w:vertAlign w:val="superscript"/>
          <w:lang w:val="ru-RU"/>
        </w:rPr>
        <w:t>имя, фамилия, паспортные данные директора компании</w:t>
      </w:r>
    </w:p>
    <w:p w:rsidR="001F6FC0" w:rsidRPr="001F6FC0" w:rsidRDefault="001F6FC0" w:rsidP="001F6FC0">
      <w:pPr>
        <w:widowControl w:val="0"/>
        <w:jc w:val="both"/>
        <w:rPr>
          <w:rFonts w:ascii="GHEA Grapalat" w:hAnsi="GHEA Grapalat" w:cs="GHEA Grapalat"/>
          <w:lang w:val="ru-RU"/>
        </w:rPr>
      </w:pPr>
      <w:r w:rsidRPr="001F6FC0">
        <w:rPr>
          <w:rFonts w:ascii="GHEA Grapalat" w:hAnsi="GHEA Grapalat"/>
          <w:lang w:val="ru-RU"/>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1F6FC0" w:rsidRPr="001F6FC0" w:rsidRDefault="001F6FC0" w:rsidP="001F6FC0">
      <w:pPr>
        <w:widowControl w:val="0"/>
        <w:ind w:firstLine="709"/>
        <w:jc w:val="both"/>
        <w:rPr>
          <w:rFonts w:ascii="GHEA Grapalat" w:hAnsi="GHEA Grapalat" w:cs="GHEA Grapalat"/>
          <w:lang w:val="ru-RU"/>
        </w:rPr>
      </w:pPr>
    </w:p>
    <w:p w:rsidR="001F6FC0" w:rsidRPr="001F6FC0" w:rsidRDefault="001F6FC0" w:rsidP="001F6FC0">
      <w:pPr>
        <w:widowControl w:val="0"/>
        <w:jc w:val="center"/>
        <w:rPr>
          <w:rFonts w:ascii="GHEA Grapalat" w:hAnsi="GHEA Grapalat" w:cs="GHEA Grapalat"/>
          <w:b/>
          <w:bCs/>
          <w:lang w:val="ru-RU"/>
        </w:rPr>
      </w:pPr>
      <w:r w:rsidRPr="001F6FC0">
        <w:rPr>
          <w:rFonts w:ascii="GHEA Grapalat" w:hAnsi="GHEA Grapalat"/>
          <w:b/>
          <w:lang w:val="ru-RU"/>
        </w:rPr>
        <w:t>1. Предмет соглашения</w:t>
      </w:r>
    </w:p>
    <w:p w:rsidR="001F6FC0" w:rsidRPr="001F6FC0" w:rsidRDefault="001F6FC0" w:rsidP="001F6FC0">
      <w:pPr>
        <w:widowControl w:val="0"/>
        <w:tabs>
          <w:tab w:val="left" w:pos="567"/>
        </w:tabs>
        <w:jc w:val="both"/>
        <w:rPr>
          <w:rFonts w:ascii="GHEA Grapalat" w:hAnsi="GHEA Grapalat" w:cs="GHEA Grapalat"/>
          <w:spacing w:val="-6"/>
          <w:lang w:val="ru-RU"/>
        </w:rPr>
      </w:pPr>
      <w:r w:rsidRPr="001F6FC0">
        <w:rPr>
          <w:rFonts w:ascii="GHEA Grapalat" w:hAnsi="GHEA Grapalat"/>
          <w:lang w:val="ru-RU"/>
        </w:rPr>
        <w:t>1</w:t>
      </w:r>
      <w:r w:rsidRPr="001F6FC0">
        <w:rPr>
          <w:rFonts w:ascii="GHEA Grapalat" w:hAnsi="GHEA Grapalat"/>
          <w:spacing w:val="-6"/>
          <w:lang w:val="ru-RU"/>
        </w:rPr>
        <w:t>.1.</w:t>
      </w:r>
      <w:r w:rsidRPr="001F6FC0">
        <w:rPr>
          <w:rFonts w:ascii="GHEA Grapalat" w:hAnsi="GHEA Grapalat"/>
          <w:spacing w:val="-6"/>
          <w:lang w:val="ru-RU"/>
        </w:rPr>
        <w:tab/>
        <w:t xml:space="preserve">Компания участвует в организованной ___________________ *(далее — Заказчик) </w:t>
      </w:r>
    </w:p>
    <w:p w:rsidR="001F6FC0" w:rsidRPr="001F6FC0" w:rsidRDefault="001F6FC0" w:rsidP="001F6FC0">
      <w:pPr>
        <w:widowControl w:val="0"/>
        <w:tabs>
          <w:tab w:val="left" w:pos="284"/>
        </w:tabs>
        <w:ind w:left="5245"/>
        <w:jc w:val="both"/>
        <w:rPr>
          <w:rFonts w:ascii="GHEA Grapalat" w:hAnsi="GHEA Grapalat" w:cs="GHEA Grapalat"/>
          <w:lang w:val="ru-RU"/>
        </w:rPr>
      </w:pPr>
      <w:r w:rsidRPr="001F6FC0">
        <w:rPr>
          <w:rFonts w:ascii="GHEA Grapalat" w:hAnsi="GHEA Grapalat"/>
          <w:vertAlign w:val="superscript"/>
          <w:lang w:val="ru-RU"/>
        </w:rPr>
        <w:t>наименование заказчика</w:t>
      </w:r>
    </w:p>
    <w:p w:rsidR="001F6FC0" w:rsidRPr="001F6FC0" w:rsidRDefault="001F6FC0" w:rsidP="001F6FC0">
      <w:pPr>
        <w:widowControl w:val="0"/>
        <w:jc w:val="both"/>
        <w:rPr>
          <w:rFonts w:ascii="GHEA Grapalat" w:hAnsi="GHEA Grapalat" w:cs="GHEA Grapalat"/>
          <w:lang w:val="ru-RU"/>
        </w:rPr>
      </w:pPr>
      <w:r w:rsidRPr="001F6FC0">
        <w:rPr>
          <w:rFonts w:ascii="GHEA Grapalat" w:hAnsi="GHEA Grapalat"/>
          <w:lang w:val="ru-RU"/>
        </w:rPr>
        <w:t xml:space="preserve">процедуре закупок под кодом </w:t>
      </w:r>
      <w:r w:rsidRPr="005E2A0E">
        <w:rPr>
          <w:rFonts w:ascii="GHEA Grapalat" w:hAnsi="GHEA Grapalat"/>
          <w:b/>
          <w:u w:val="single"/>
        </w:rPr>
        <w:t>YPPQ</w:t>
      </w:r>
      <w:r w:rsidRPr="001F6FC0">
        <w:rPr>
          <w:rFonts w:ascii="GHEA Grapalat" w:hAnsi="GHEA Grapalat"/>
          <w:b/>
          <w:u w:val="single"/>
          <w:lang w:val="ru-RU"/>
        </w:rPr>
        <w:t>-</w:t>
      </w:r>
      <w:r w:rsidRPr="005E2A0E">
        <w:rPr>
          <w:rFonts w:ascii="GHEA Grapalat" w:hAnsi="GHEA Grapalat"/>
          <w:b/>
          <w:u w:val="single"/>
        </w:rPr>
        <w:t>GHAPDzB</w:t>
      </w:r>
      <w:r w:rsidRPr="001F6FC0">
        <w:rPr>
          <w:rFonts w:ascii="GHEA Grapalat" w:hAnsi="GHEA Grapalat"/>
          <w:b/>
          <w:u w:val="single"/>
          <w:lang w:val="ru-RU"/>
        </w:rPr>
        <w:t>-2</w:t>
      </w:r>
      <w:r w:rsidR="00E553D7" w:rsidRPr="00E553D7">
        <w:rPr>
          <w:rFonts w:ascii="GHEA Grapalat" w:hAnsi="GHEA Grapalat"/>
          <w:b/>
          <w:u w:val="single"/>
          <w:lang w:val="ru-RU"/>
        </w:rPr>
        <w:t>5</w:t>
      </w:r>
      <w:r w:rsidR="00A84730">
        <w:rPr>
          <w:rFonts w:ascii="GHEA Grapalat" w:hAnsi="GHEA Grapalat"/>
          <w:b/>
          <w:u w:val="single"/>
          <w:lang w:val="ru-RU"/>
        </w:rPr>
        <w:t>-1</w:t>
      </w:r>
      <w:r w:rsidRPr="001F6FC0">
        <w:rPr>
          <w:rFonts w:ascii="GHEA Grapalat" w:hAnsi="GHEA Grapalat"/>
          <w:lang w:val="ru-RU"/>
        </w:rPr>
        <w:t xml:space="preserve"> *.</w:t>
      </w:r>
    </w:p>
    <w:p w:rsidR="001F6FC0" w:rsidRPr="001F6FC0" w:rsidRDefault="001F6FC0" w:rsidP="001F6FC0">
      <w:pPr>
        <w:widowControl w:val="0"/>
        <w:jc w:val="both"/>
        <w:rPr>
          <w:rFonts w:ascii="GHEA Grapalat" w:hAnsi="GHEA Grapalat" w:cs="GHEA Grapalat"/>
          <w:lang w:val="ru-RU"/>
        </w:rPr>
      </w:pPr>
      <w:r w:rsidRPr="005E2A0E">
        <w:rPr>
          <w:rFonts w:ascii="GHEA Grapalat" w:hAnsi="GHEA Grapalat"/>
          <w:vertAlign w:val="superscript"/>
          <w:lang w:val="ru-RU"/>
        </w:rPr>
        <w:t xml:space="preserve">                                                                                           </w:t>
      </w:r>
      <w:r w:rsidRPr="001F6FC0">
        <w:rPr>
          <w:rFonts w:ascii="GHEA Grapalat" w:hAnsi="GHEA Grapalat"/>
          <w:vertAlign w:val="superscript"/>
          <w:lang w:val="ru-RU"/>
        </w:rPr>
        <w:t>код процедуры</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1.2.</w:t>
      </w:r>
      <w:r w:rsidRPr="001F6FC0">
        <w:rPr>
          <w:rFonts w:ascii="GHEA Grapalat" w:hAnsi="GHEA Grapalat"/>
          <w:lang w:val="ru-RU"/>
        </w:rPr>
        <w:tab/>
      </w:r>
      <w:r w:rsidRPr="001F6FC0">
        <w:rPr>
          <w:rFonts w:ascii="GHEA Grapalat" w:hAnsi="GHEA Grapalat" w:cs="GHEA Grapalat"/>
          <w:lang w:val="ru-RU"/>
        </w:rPr>
        <w:t xml:space="preserve">В качестве участника, </w:t>
      </w:r>
      <w:r w:rsidRPr="00B138F3">
        <w:rPr>
          <w:rFonts w:ascii="GHEA Grapalat" w:hAnsi="GHEA Grapalat" w:cs="GHEA Grapalat"/>
          <w:lang w:val="hy-AM"/>
        </w:rPr>
        <w:t>օ</w:t>
      </w:r>
      <w:r w:rsidRPr="001F6FC0">
        <w:rPr>
          <w:rFonts w:ascii="GHEA Grapalat" w:hAnsi="GHEA Grapalat" w:cs="GHEA Grapalat"/>
          <w:lang w:val="ru-RU"/>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rPr>
        <w:t>K</w:t>
      </w:r>
      <w:r w:rsidRPr="001F6FC0">
        <w:rPr>
          <w:rFonts w:ascii="GHEA Grapalat" w:hAnsi="GHEA Grapalat" w:cs="GHEA Grapalat"/>
          <w:lang w:val="ru-RU"/>
        </w:rPr>
        <w:t xml:space="preserve">омпания </w:t>
      </w:r>
      <w:r w:rsidRPr="001F6FC0">
        <w:rPr>
          <w:rFonts w:ascii="GHEA Grapalat" w:hAnsi="GHEA Grapalat"/>
          <w:lang w:val="ru-RU"/>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1.3.</w:t>
      </w:r>
      <w:r w:rsidRPr="001F6FC0">
        <w:rPr>
          <w:rFonts w:ascii="GHEA Grapalat" w:hAnsi="GHEA Grapalat"/>
          <w:lang w:val="ru-RU"/>
        </w:rPr>
        <w:tab/>
        <w:t>Подписав платежное требование (далее — Требование), прилагаемое к</w:t>
      </w:r>
      <w:r w:rsidRPr="00B138F3">
        <w:t> </w:t>
      </w:r>
      <w:r w:rsidRPr="001F6FC0">
        <w:rPr>
          <w:rFonts w:ascii="GHEA Grapalat" w:hAnsi="GHEA Grapalat"/>
          <w:lang w:val="ru-RU"/>
        </w:rPr>
        <w:t xml:space="preserve">настоящему Соглашению о неустойке, Компания безотзывно соглашается, что: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а)</w:t>
      </w:r>
      <w:r w:rsidRPr="001F6FC0">
        <w:rPr>
          <w:rFonts w:ascii="GHEA Grapalat" w:hAnsi="GHEA Grapalat"/>
          <w:lang w:val="ru-RU"/>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lastRenderedPageBreak/>
        <w:t>б)</w:t>
      </w:r>
      <w:r w:rsidRPr="001F6FC0">
        <w:rPr>
          <w:rFonts w:ascii="GHEA Grapalat" w:hAnsi="GHEA Grapalat"/>
          <w:lang w:val="ru-RU"/>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в)</w:t>
      </w:r>
      <w:r w:rsidRPr="001F6FC0">
        <w:rPr>
          <w:rFonts w:ascii="GHEA Grapalat" w:hAnsi="GHEA Grapalat"/>
          <w:lang w:val="ru-RU"/>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г)</w:t>
      </w:r>
      <w:r w:rsidRPr="001F6FC0">
        <w:rPr>
          <w:rFonts w:ascii="GHEA Grapalat" w:hAnsi="GHEA Grapalat"/>
          <w:lang w:val="ru-RU"/>
        </w:rPr>
        <w:tab/>
        <w:t>Компания подтверждает, что акцептовала Требование в полном размере суммы неустойки.</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д)</w:t>
      </w:r>
      <w:r w:rsidRPr="001F6FC0">
        <w:rPr>
          <w:rFonts w:ascii="GHEA Grapalat" w:hAnsi="GHEA Grapalat"/>
          <w:lang w:val="ru-RU"/>
        </w:rPr>
        <w:tab/>
        <w:t xml:space="preserve">настоящим Компания соглашается, что Банк-плательщик не несет никакой ответственности за правомерность, действительность, сроки </w:t>
      </w:r>
      <w:proofErr w:type="gramStart"/>
      <w:r w:rsidRPr="001F6FC0">
        <w:rPr>
          <w:rFonts w:ascii="GHEA Grapalat" w:hAnsi="GHEA Grapalat"/>
          <w:lang w:val="ru-RU"/>
        </w:rPr>
        <w:t>представления</w:t>
      </w:r>
      <w:proofErr w:type="gramEnd"/>
      <w:r w:rsidRPr="001F6FC0">
        <w:rPr>
          <w:rFonts w:ascii="GHEA Grapalat" w:hAnsi="GHEA Grapalat"/>
          <w:lang w:val="ru-RU"/>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1.4.</w:t>
      </w:r>
      <w:r w:rsidRPr="001F6FC0">
        <w:rPr>
          <w:rFonts w:ascii="GHEA Grapalat" w:hAnsi="GHEA Grapalat"/>
          <w:lang w:val="ru-RU"/>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rPr>
        <w:t> </w:t>
      </w:r>
      <w:r w:rsidRPr="001F6FC0">
        <w:rPr>
          <w:rFonts w:ascii="GHEA Grapalat" w:hAnsi="GHEA Grapalat"/>
          <w:lang w:val="ru-RU"/>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1.5.</w:t>
      </w:r>
      <w:r w:rsidRPr="001F6FC0">
        <w:rPr>
          <w:rFonts w:ascii="GHEA Grapalat" w:hAnsi="GHEA Grapalat"/>
          <w:lang w:val="ru-RU"/>
        </w:rPr>
        <w:tab/>
        <w:t>Заказчик может представить в Банк-плательщик иные дополнительные документы.</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1.6. Банк не несет какой-либо ответственности за риски (понесенные</w:t>
      </w:r>
      <w:r w:rsidRPr="00B138F3">
        <w:rPr>
          <w:rFonts w:ascii="Courier New" w:hAnsi="Courier New" w:cs="Courier New"/>
        </w:rPr>
        <w:t> </w:t>
      </w:r>
      <w:r w:rsidRPr="001F6FC0">
        <w:rPr>
          <w:rFonts w:ascii="GHEA Grapalat" w:hAnsi="GHEA Grapalat"/>
          <w:lang w:val="ru-RU"/>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rPr>
        <w:t> </w:t>
      </w:r>
      <w:r w:rsidRPr="001F6FC0">
        <w:rPr>
          <w:rFonts w:ascii="GHEA Grapalat" w:hAnsi="GHEA Grapalat"/>
          <w:lang w:val="ru-RU"/>
        </w:rPr>
        <w:t>Требовании. Банк не обязан проверять факты нарушения Компанией условий договора.</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1.7.</w:t>
      </w:r>
      <w:r w:rsidRPr="001F6FC0">
        <w:rPr>
          <w:rFonts w:ascii="GHEA Grapalat" w:hAnsi="GHEA Grapalat"/>
          <w:lang w:val="ru-RU"/>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1.8.</w:t>
      </w:r>
      <w:r w:rsidRPr="001F6FC0">
        <w:rPr>
          <w:rFonts w:ascii="GHEA Grapalat" w:hAnsi="GHEA Grapalat"/>
          <w:lang w:val="ru-RU"/>
        </w:rPr>
        <w:tab/>
        <w:t>В случае если в течение десяти рабочих дней после представления в</w:t>
      </w:r>
      <w:r w:rsidRPr="00B138F3">
        <w:rPr>
          <w:rFonts w:ascii="Courier New" w:hAnsi="Courier New" w:cs="Courier New"/>
        </w:rPr>
        <w:t> </w:t>
      </w:r>
      <w:r w:rsidRPr="001F6FC0">
        <w:rPr>
          <w:rFonts w:ascii="GHEA Grapalat" w:hAnsi="GHEA Grapalat"/>
          <w:lang w:val="ru-RU"/>
        </w:rPr>
        <w:t>Банк настоящего Соглашения и прилагаемого Требования по независящим от</w:t>
      </w:r>
      <w:r w:rsidRPr="00B138F3">
        <w:rPr>
          <w:rFonts w:ascii="Courier New" w:hAnsi="Courier New" w:cs="Courier New"/>
        </w:rPr>
        <w:t> </w:t>
      </w:r>
      <w:r w:rsidRPr="001F6FC0">
        <w:rPr>
          <w:rFonts w:ascii="GHEA Grapalat" w:hAnsi="GHEA Grapalat"/>
          <w:lang w:val="ru-RU"/>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rPr>
        <w:t> </w:t>
      </w:r>
      <w:r w:rsidRPr="001F6FC0">
        <w:rPr>
          <w:rFonts w:ascii="GHEA Grapalat" w:hAnsi="GHEA Grapalat"/>
          <w:lang w:val="ru-RU"/>
        </w:rPr>
        <w:t>неуплатой.</w:t>
      </w:r>
    </w:p>
    <w:p w:rsidR="001F6FC0" w:rsidRPr="001F6FC0" w:rsidRDefault="001F6FC0" w:rsidP="001F6FC0">
      <w:pPr>
        <w:widowControl w:val="0"/>
        <w:jc w:val="center"/>
        <w:rPr>
          <w:rFonts w:ascii="GHEA Grapalat" w:hAnsi="GHEA Grapalat" w:cs="GHEA Grapalat"/>
          <w:b/>
          <w:bCs/>
          <w:lang w:val="ru-RU"/>
        </w:rPr>
      </w:pPr>
      <w:r w:rsidRPr="001F6FC0">
        <w:rPr>
          <w:rFonts w:ascii="GHEA Grapalat" w:hAnsi="GHEA Grapalat"/>
          <w:b/>
          <w:lang w:val="ru-RU"/>
        </w:rPr>
        <w:t>2. Иные условия</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2.1.</w:t>
      </w:r>
      <w:r w:rsidRPr="001F6FC0">
        <w:rPr>
          <w:rFonts w:ascii="GHEA Grapalat" w:hAnsi="GHEA Grapalat"/>
          <w:lang w:val="ru-RU"/>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2.2.</w:t>
      </w:r>
      <w:r w:rsidRPr="001F6FC0">
        <w:rPr>
          <w:rFonts w:ascii="GHEA Grapalat" w:hAnsi="GHEA Grapalat"/>
          <w:lang w:val="ru-RU"/>
        </w:rPr>
        <w:tab/>
        <w:t xml:space="preserve">Представив настоящее Соглашение и прилагаемое Требование в Банк-плательщик: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2.2.1.</w:t>
      </w:r>
      <w:r w:rsidRPr="001F6FC0">
        <w:rPr>
          <w:rFonts w:ascii="GHEA Grapalat" w:hAnsi="GHEA Grapalat"/>
          <w:lang w:val="ru-RU"/>
        </w:rPr>
        <w:tab/>
        <w:t xml:space="preserve">Заказчик подтверждает, что Компания допустила нарушение договорных </w:t>
      </w:r>
      <w:r w:rsidRPr="001F6FC0">
        <w:rPr>
          <w:rFonts w:ascii="GHEA Grapalat" w:hAnsi="GHEA Grapalat"/>
          <w:lang w:val="ru-RU"/>
        </w:rPr>
        <w:lastRenderedPageBreak/>
        <w:t>обязательств, а</w:t>
      </w:r>
    </w:p>
    <w:p w:rsidR="001F6FC0" w:rsidRPr="001F6FC0" w:rsidDel="00A13215"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2.2.2.</w:t>
      </w:r>
      <w:r w:rsidRPr="001F6FC0">
        <w:rPr>
          <w:rFonts w:ascii="GHEA Grapalat" w:hAnsi="GHEA Grapalat"/>
          <w:lang w:val="ru-RU"/>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2.3.</w:t>
      </w:r>
      <w:r w:rsidRPr="001F6FC0">
        <w:rPr>
          <w:rFonts w:ascii="GHEA Grapalat" w:hAnsi="GHEA Grapalat"/>
          <w:lang w:val="ru-RU"/>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F6FC0" w:rsidRPr="001F6FC0" w:rsidRDefault="001F6FC0" w:rsidP="001F6FC0">
      <w:pPr>
        <w:widowControl w:val="0"/>
        <w:ind w:firstLine="567"/>
        <w:jc w:val="center"/>
        <w:rPr>
          <w:rFonts w:ascii="GHEA Grapalat" w:hAnsi="GHEA Grapalat"/>
          <w:b/>
          <w:lang w:val="ru-RU"/>
        </w:rPr>
      </w:pPr>
      <w:r w:rsidRPr="001F6FC0">
        <w:rPr>
          <w:rFonts w:ascii="GHEA Grapalat" w:hAnsi="GHEA Grapalat"/>
          <w:b/>
          <w:lang w:val="ru-RU"/>
        </w:rPr>
        <w:t>3. Адрес, банковские реквизиты Компании</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_______________________________________</w:t>
      </w:r>
    </w:p>
    <w:p w:rsidR="001F6FC0" w:rsidRPr="001F6FC0" w:rsidRDefault="001F6FC0" w:rsidP="001F6FC0">
      <w:pPr>
        <w:widowControl w:val="0"/>
        <w:ind w:right="4250"/>
        <w:jc w:val="center"/>
        <w:rPr>
          <w:rFonts w:ascii="GHEA Grapalat" w:hAnsi="GHEA Grapalat"/>
          <w:vertAlign w:val="superscript"/>
          <w:lang w:val="ru-RU"/>
        </w:rPr>
      </w:pPr>
      <w:r w:rsidRPr="001F6FC0">
        <w:rPr>
          <w:rFonts w:ascii="GHEA Grapalat" w:hAnsi="GHEA Grapalat"/>
          <w:vertAlign w:val="superscript"/>
          <w:lang w:val="ru-RU"/>
        </w:rPr>
        <w:t>наименование компании</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_______________________________________</w:t>
      </w:r>
    </w:p>
    <w:p w:rsidR="001F6FC0" w:rsidRPr="001F6FC0" w:rsidRDefault="001F6FC0" w:rsidP="001F6FC0">
      <w:pPr>
        <w:widowControl w:val="0"/>
        <w:ind w:right="4250"/>
        <w:jc w:val="center"/>
        <w:rPr>
          <w:rFonts w:ascii="GHEA Grapalat" w:hAnsi="GHEA Grapalat"/>
          <w:vertAlign w:val="superscript"/>
          <w:lang w:val="ru-RU"/>
        </w:rPr>
      </w:pPr>
      <w:r w:rsidRPr="001F6FC0">
        <w:rPr>
          <w:rFonts w:ascii="GHEA Grapalat" w:hAnsi="GHEA Grapalat"/>
          <w:vertAlign w:val="superscript"/>
          <w:lang w:val="ru-RU"/>
        </w:rPr>
        <w:t>адрес компании</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_______________________________________</w:t>
      </w:r>
    </w:p>
    <w:p w:rsidR="001F6FC0" w:rsidRPr="001F6FC0" w:rsidRDefault="001F6FC0" w:rsidP="001F6FC0">
      <w:pPr>
        <w:widowControl w:val="0"/>
        <w:ind w:right="4250"/>
        <w:jc w:val="center"/>
        <w:rPr>
          <w:rFonts w:ascii="GHEA Grapalat" w:hAnsi="GHEA Grapalat"/>
          <w:vertAlign w:val="superscript"/>
          <w:lang w:val="ru-RU"/>
        </w:rPr>
      </w:pPr>
      <w:r w:rsidRPr="001F6FC0">
        <w:rPr>
          <w:rFonts w:ascii="GHEA Grapalat" w:hAnsi="GHEA Grapalat"/>
          <w:vertAlign w:val="superscript"/>
          <w:lang w:val="ru-RU"/>
        </w:rPr>
        <w:t>наименование обслуживающего компанию банка</w:t>
      </w:r>
    </w:p>
    <w:p w:rsidR="001F6FC0" w:rsidRPr="001F6FC0" w:rsidRDefault="001F6FC0" w:rsidP="001F6FC0">
      <w:pPr>
        <w:widowControl w:val="0"/>
        <w:jc w:val="right"/>
        <w:rPr>
          <w:rFonts w:ascii="GHEA Grapalat" w:hAnsi="GHEA Grapalat"/>
          <w:lang w:val="ru-RU"/>
        </w:rPr>
      </w:pPr>
    </w:p>
    <w:p w:rsidR="001F6FC0" w:rsidRPr="00B138F3" w:rsidRDefault="001F6FC0" w:rsidP="001F6FC0">
      <w:pPr>
        <w:widowControl w:val="0"/>
        <w:jc w:val="right"/>
        <w:rPr>
          <w:rFonts w:ascii="GHEA Grapalat" w:hAnsi="GHEA Grapalat"/>
        </w:rPr>
      </w:pPr>
      <w:r w:rsidRPr="00B138F3">
        <w:rPr>
          <w:rFonts w:ascii="GHEA Grapalat" w:hAnsi="GHEA Grapalat"/>
        </w:rPr>
        <w:t>М. П.</w:t>
      </w:r>
    </w:p>
    <w:p w:rsidR="001F6FC0" w:rsidRPr="00B138F3" w:rsidRDefault="001F6FC0" w:rsidP="001F6FC0">
      <w:pPr>
        <w:widowControl w:val="0"/>
        <w:jc w:val="both"/>
        <w:rPr>
          <w:rFonts w:ascii="GHEA Grapalat" w:hAnsi="GHEA Grapalat"/>
        </w:rPr>
      </w:pPr>
      <w:r w:rsidRPr="00B138F3">
        <w:rPr>
          <w:rFonts w:ascii="GHEA Grapalat" w:hAnsi="GHEA Grapalat"/>
        </w:rPr>
        <w:t>День/месяц/год</w:t>
      </w:r>
    </w:p>
    <w:p w:rsidR="001F6FC0" w:rsidRPr="00B138F3" w:rsidRDefault="001F6FC0" w:rsidP="001F6FC0">
      <w:pPr>
        <w:widowControl w:val="0"/>
        <w:jc w:val="both"/>
        <w:rPr>
          <w:rFonts w:ascii="GHEA Grapalat" w:hAnsi="GHEA Grapalat"/>
        </w:rPr>
      </w:pPr>
    </w:p>
    <w:p w:rsidR="001F6FC0" w:rsidRPr="00B138F3" w:rsidRDefault="001F6FC0" w:rsidP="001F6FC0">
      <w:pPr>
        <w:widowControl w:val="0"/>
        <w:jc w:val="both"/>
        <w:rPr>
          <w:rFonts w:ascii="GHEA Grapalat" w:hAnsi="GHEA Grapalat"/>
        </w:rPr>
      </w:pPr>
    </w:p>
    <w:p w:rsidR="001F6FC0" w:rsidRPr="00B138F3" w:rsidRDefault="001F6FC0" w:rsidP="001F6FC0"/>
    <w:p w:rsidR="001F6FC0" w:rsidRPr="00B138F3" w:rsidRDefault="001F6FC0" w:rsidP="001F6FC0">
      <w:pPr>
        <w:widowControl w:val="0"/>
        <w:ind w:left="567" w:right="565"/>
        <w:jc w:val="both"/>
        <w:rPr>
          <w:rFonts w:ascii="GHEA Grapalat" w:hAnsi="GHEA Grapalat"/>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p w:rsidR="001F6FC0" w:rsidRPr="00B138F3" w:rsidRDefault="001F6FC0" w:rsidP="001F6FC0">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F6FC0" w:rsidRPr="00B138F3"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3402"/>
              </w:tabs>
              <w:ind w:left="360"/>
              <w:rPr>
                <w:rFonts w:ascii="GHEA Grapalat" w:hAnsi="GHEA Grapalat" w:cs="Sylfaen"/>
                <w:b/>
                <w:bCs/>
              </w:rPr>
            </w:pPr>
            <w:r w:rsidRPr="00B138F3">
              <w:rPr>
                <w:rFonts w:ascii="GHEA Grapalat" w:hAnsi="GHEA Grapalat"/>
                <w:b/>
              </w:rPr>
              <w:lastRenderedPageBreak/>
              <w:t>1.</w:t>
            </w:r>
            <w:r w:rsidRPr="00B138F3">
              <w:rPr>
                <w:rFonts w:ascii="GHEA Grapalat" w:hAnsi="GHEA Grapalat"/>
                <w:b/>
              </w:rPr>
              <w:tab/>
              <w:t>ПЛАТЕЖНОЕ ТРЕБОВАНИЕ *</w:t>
            </w:r>
          </w:p>
        </w:tc>
      </w:tr>
      <w:tr w:rsidR="001F6FC0" w:rsidRPr="00B138F3"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1F6FC0" w:rsidRPr="00B138F3" w:rsidTr="007941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1F6FC0" w:rsidRPr="00856DDD" w:rsidTr="007941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4.</w:t>
            </w:r>
            <w:r w:rsidRPr="001F6FC0">
              <w:rPr>
                <w:rFonts w:ascii="GHEA Grapalat" w:hAnsi="GHEA Grapalat"/>
                <w:lang w:val="ru-RU"/>
              </w:rPr>
              <w:tab/>
              <w:t>Наименование, или имя, фамилия плательщика (Компания:</w:t>
            </w:r>
          </w:p>
        </w:tc>
      </w:tr>
      <w:tr w:rsidR="001F6FC0" w:rsidRPr="00856DDD" w:rsidTr="007941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5.</w:t>
            </w:r>
            <w:r w:rsidRPr="001F6FC0">
              <w:rPr>
                <w:rFonts w:ascii="GHEA Grapalat" w:hAnsi="GHEA Grapalat"/>
                <w:lang w:val="ru-RU"/>
              </w:rPr>
              <w:tab/>
              <w:t>Обслуживающая плательщика Финансовая организация (банк):</w:t>
            </w:r>
          </w:p>
        </w:tc>
      </w:tr>
      <w:tr w:rsidR="001F6FC0" w:rsidRPr="00B138F3" w:rsidTr="007941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1F6FC0" w:rsidRPr="00B138F3"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1F6FC0" w:rsidRPr="00B138F3"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F6FC0" w:rsidRPr="00856DDD"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654243" w:rsidRDefault="001F6FC0" w:rsidP="00794107">
            <w:pPr>
              <w:widowControl w:val="0"/>
              <w:rPr>
                <w:rFonts w:ascii="GHEA Grapalat" w:hAnsi="GHEA Grapalat"/>
                <w:sz w:val="20"/>
                <w:lang w:val="hy-AM"/>
              </w:rPr>
            </w:pPr>
            <w:r w:rsidRPr="001F6FC0">
              <w:rPr>
                <w:rFonts w:ascii="GHEA Grapalat" w:hAnsi="GHEA Grapalat"/>
                <w:lang w:val="ru-RU"/>
              </w:rPr>
              <w:t>9.</w:t>
            </w:r>
            <w:r w:rsidRPr="001F6FC0">
              <w:rPr>
                <w:rFonts w:ascii="GHEA Grapalat" w:hAnsi="GHEA Grapalat"/>
                <w:lang w:val="ru-RU"/>
              </w:rPr>
              <w:tab/>
              <w:t xml:space="preserve">Наименование, или имя, фамилия </w:t>
            </w:r>
            <w:proofErr w:type="gramStart"/>
            <w:r w:rsidRPr="001F6FC0">
              <w:rPr>
                <w:rFonts w:ascii="GHEA Grapalat" w:hAnsi="GHEA Grapalat"/>
                <w:lang w:val="ru-RU"/>
              </w:rPr>
              <w:t>бенефициара:</w:t>
            </w:r>
            <w:r w:rsidRPr="005E2A0E">
              <w:rPr>
                <w:rFonts w:ascii="GHEA Grapalat" w:hAnsi="GHEA Grapalat"/>
                <w:lang w:val="ru-RU"/>
              </w:rPr>
              <w:t xml:space="preserve"> </w:t>
            </w:r>
            <w:r w:rsidRPr="001F6FC0">
              <w:rPr>
                <w:rFonts w:ascii="GHEA Grapalat" w:hAnsi="GHEA Grapalat"/>
                <w:sz w:val="20"/>
                <w:lang w:val="ru-RU"/>
              </w:rPr>
              <w:t xml:space="preserve"> ГНКО</w:t>
            </w:r>
            <w:proofErr w:type="gramEnd"/>
            <w:r w:rsidRPr="001F6FC0">
              <w:rPr>
                <w:rFonts w:ascii="GHEA Grapalat" w:hAnsi="GHEA Grapalat"/>
                <w:sz w:val="20"/>
                <w:lang w:val="ru-RU"/>
              </w:rPr>
              <w:t xml:space="preserve"> Ереванск</w:t>
            </w:r>
            <w:r>
              <w:rPr>
                <w:rFonts w:ascii="GHEA Grapalat" w:hAnsi="GHEA Grapalat"/>
                <w:sz w:val="20"/>
                <w:lang w:val="hy-AM"/>
              </w:rPr>
              <w:t>ий</w:t>
            </w:r>
            <w:r w:rsidRPr="001F6FC0">
              <w:rPr>
                <w:rFonts w:ascii="GHEA Grapalat" w:hAnsi="GHEA Grapalat"/>
                <w:sz w:val="20"/>
                <w:lang w:val="ru-RU"/>
              </w:rPr>
              <w:t xml:space="preserve"> государственны</w:t>
            </w:r>
            <w:r>
              <w:rPr>
                <w:rFonts w:ascii="GHEA Grapalat" w:hAnsi="GHEA Grapalat"/>
                <w:sz w:val="20"/>
                <w:lang w:val="hy-AM"/>
              </w:rPr>
              <w:t>й</w:t>
            </w:r>
            <w:r w:rsidRPr="001F6FC0">
              <w:rPr>
                <w:rFonts w:ascii="GHEA Grapalat" w:hAnsi="GHEA Grapalat"/>
                <w:sz w:val="20"/>
                <w:lang w:val="ru-RU"/>
              </w:rPr>
              <w:t xml:space="preserve"> хореографически</w:t>
            </w:r>
            <w:r>
              <w:rPr>
                <w:rFonts w:ascii="GHEA Grapalat" w:hAnsi="GHEA Grapalat"/>
                <w:sz w:val="20"/>
                <w:lang w:val="hy-AM"/>
              </w:rPr>
              <w:t xml:space="preserve">й </w:t>
            </w:r>
            <w:r w:rsidRPr="001F6FC0">
              <w:rPr>
                <w:rFonts w:ascii="GHEA Grapalat" w:hAnsi="GHEA Grapalat"/>
                <w:sz w:val="20"/>
                <w:lang w:val="ru-RU"/>
              </w:rPr>
              <w:t>колледж</w:t>
            </w:r>
          </w:p>
          <w:p w:rsidR="001F6FC0" w:rsidRPr="005E2A0E" w:rsidRDefault="001F6FC0" w:rsidP="00794107">
            <w:pPr>
              <w:widowControl w:val="0"/>
              <w:tabs>
                <w:tab w:val="left" w:pos="855"/>
              </w:tabs>
              <w:ind w:left="360"/>
              <w:rPr>
                <w:rFonts w:ascii="GHEA Grapalat" w:hAnsi="GHEA Grapalat"/>
                <w:lang w:val="hy-AM"/>
              </w:rPr>
            </w:pPr>
          </w:p>
        </w:tc>
      </w:tr>
      <w:tr w:rsidR="001F6FC0" w:rsidRPr="00B138F3"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F6FC0" w:rsidRPr="00B138F3" w:rsidTr="007941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5E2A0E" w:rsidRDefault="001F6FC0" w:rsidP="00794107">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Pr>
                <w:rFonts w:ascii="GHEA Grapalat" w:hAnsi="GHEA Grapalat" w:cs="Arial"/>
                <w:sz w:val="20"/>
                <w:szCs w:val="20"/>
              </w:rPr>
              <w:t>01505065</w:t>
            </w:r>
          </w:p>
        </w:tc>
      </w:tr>
      <w:tr w:rsidR="001F6FC0" w:rsidRPr="00856DDD" w:rsidTr="007941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12.</w:t>
            </w:r>
            <w:r w:rsidRPr="001F6FC0">
              <w:rPr>
                <w:rFonts w:ascii="GHEA Grapalat" w:hAnsi="GHEA Grapalat"/>
                <w:lang w:val="ru-RU"/>
              </w:rPr>
              <w:tab/>
              <w:t>Обслуживающая бенефициара Финансовая организация (банк):</w:t>
            </w:r>
          </w:p>
        </w:tc>
      </w:tr>
      <w:tr w:rsidR="001F6FC0" w:rsidRPr="00B138F3" w:rsidTr="007941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5E2A0E" w:rsidRDefault="001F6FC0" w:rsidP="00794107">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900018001314</w:t>
            </w:r>
          </w:p>
        </w:tc>
      </w:tr>
      <w:tr w:rsidR="001F6FC0" w:rsidRPr="00B138F3"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1F6FC0" w:rsidRPr="00856DDD"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15.</w:t>
            </w:r>
            <w:r w:rsidRPr="001F6FC0">
              <w:rPr>
                <w:rFonts w:ascii="GHEA Grapalat" w:hAnsi="GHEA Grapalat"/>
                <w:lang w:val="ru-RU"/>
              </w:rPr>
              <w:tab/>
              <w:t>Акцептованная сумма (цифрами и прописью) (предусмотрена для частичного акцепта указанной суммы, который не применяется)</w:t>
            </w:r>
          </w:p>
        </w:tc>
      </w:tr>
      <w:tr w:rsidR="001F6FC0" w:rsidRPr="00856DDD"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16.</w:t>
            </w:r>
            <w:r w:rsidRPr="001F6FC0">
              <w:rPr>
                <w:rFonts w:ascii="GHEA Grapalat" w:hAnsi="GHEA Grapalat"/>
                <w:lang w:val="ru-RU"/>
              </w:rPr>
              <w:tab/>
              <w:t>Валюта (прописью и по коду):</w:t>
            </w:r>
          </w:p>
        </w:tc>
      </w:tr>
      <w:tr w:rsidR="001F6FC0" w:rsidRPr="00856DDD"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17.</w:t>
            </w:r>
            <w:r w:rsidRPr="001F6FC0">
              <w:rPr>
                <w:rFonts w:ascii="GHEA Grapalat" w:hAnsi="GHEA Grapalat"/>
                <w:lang w:val="ru-RU"/>
              </w:rPr>
              <w:tab/>
              <w:t>Цель сделки (уплаты): (для обеспечения квалификации)</w:t>
            </w:r>
          </w:p>
        </w:tc>
      </w:tr>
      <w:tr w:rsidR="001F6FC0" w:rsidRPr="00856DDD" w:rsidTr="00794107">
        <w:trPr>
          <w:trHeight w:val="424"/>
        </w:trPr>
        <w:tc>
          <w:tcPr>
            <w:tcW w:w="10980" w:type="dxa"/>
            <w:gridSpan w:val="2"/>
            <w:tcBorders>
              <w:top w:val="single" w:sz="4" w:space="0" w:color="auto"/>
              <w:left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18.</w:t>
            </w:r>
            <w:r w:rsidRPr="001F6FC0">
              <w:rPr>
                <w:rFonts w:ascii="GHEA Grapalat" w:hAnsi="GHEA Grapalat"/>
                <w:lang w:val="ru-RU"/>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F6FC0" w:rsidRPr="00B138F3" w:rsidTr="007941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rPr>
              <w:tab/>
              <w:t>Условия оплаты: &lt;акцептованный платеж&gt;</w:t>
            </w:r>
          </w:p>
        </w:tc>
      </w:tr>
      <w:tr w:rsidR="001F6FC0" w:rsidRPr="00B138F3" w:rsidTr="007941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20.</w:t>
            </w:r>
            <w:r w:rsidRPr="00B138F3">
              <w:rPr>
                <w:rFonts w:ascii="GHEA Grapalat" w:hAnsi="GHEA Grapalat"/>
              </w:rPr>
              <w:tab/>
              <w:t>Количество прилагаемых страниц: --- страниц</w:t>
            </w:r>
          </w:p>
        </w:tc>
      </w:tr>
      <w:tr w:rsidR="001F6FC0" w:rsidRPr="00856DDD" w:rsidTr="00794107">
        <w:trPr>
          <w:trHeight w:val="2194"/>
        </w:trPr>
        <w:tc>
          <w:tcPr>
            <w:tcW w:w="5616" w:type="dxa"/>
            <w:tcBorders>
              <w:top w:val="nil"/>
              <w:left w:val="single" w:sz="4" w:space="0" w:color="auto"/>
              <w:bottom w:val="single" w:sz="4" w:space="0" w:color="auto"/>
              <w:right w:val="single" w:sz="4" w:space="0" w:color="auto"/>
            </w:tcBorders>
            <w:noWrap/>
            <w:vAlign w:val="bottom"/>
          </w:tcPr>
          <w:p w:rsidR="001F6FC0" w:rsidRPr="001F6FC0" w:rsidRDefault="001F6FC0" w:rsidP="00794107">
            <w:pPr>
              <w:widowControl w:val="0"/>
              <w:tabs>
                <w:tab w:val="left" w:pos="851"/>
              </w:tabs>
              <w:rPr>
                <w:rFonts w:ascii="GHEA Grapalat" w:hAnsi="GHEA Grapalat" w:cs="Sylfaen"/>
                <w:lang w:val="ru-RU"/>
              </w:rPr>
            </w:pPr>
            <w:r w:rsidRPr="001F6FC0">
              <w:rPr>
                <w:rFonts w:ascii="GHEA Grapalat" w:hAnsi="GHEA Grapalat"/>
                <w:lang w:val="ru-RU"/>
              </w:rPr>
              <w:t>22.а.</w:t>
            </w:r>
            <w:r w:rsidRPr="001F6FC0">
              <w:rPr>
                <w:rFonts w:ascii="GHEA Grapalat" w:hAnsi="GHEA Grapalat"/>
                <w:lang w:val="ru-RU"/>
              </w:rPr>
              <w:tab/>
              <w:t>Подписи бенефициара</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jc w:val="right"/>
              <w:rPr>
                <w:rFonts w:ascii="GHEA Grapalat" w:hAnsi="GHEA Grapalat" w:cs="Tahoma"/>
                <w:lang w:val="ru-RU"/>
              </w:rPr>
            </w:pPr>
            <w:r w:rsidRPr="001F6FC0">
              <w:rPr>
                <w:rFonts w:ascii="GHEA Grapalat" w:hAnsi="GHEA Grapalat"/>
                <w:lang w:val="ru-RU"/>
              </w:rPr>
              <w:t>/____________________/</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jc w:val="right"/>
              <w:rPr>
                <w:rFonts w:ascii="GHEA Grapalat" w:hAnsi="GHEA Grapalat" w:cs="Sylfaen"/>
                <w:lang w:val="ru-RU"/>
              </w:rPr>
            </w:pPr>
            <w:r w:rsidRPr="001F6FC0">
              <w:rPr>
                <w:rFonts w:ascii="GHEA Grapalat" w:hAnsi="GHEA Grapalat"/>
                <w:lang w:val="ru-RU"/>
              </w:rPr>
              <w:t>/____________________/</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tabs>
                <w:tab w:val="left" w:pos="4545"/>
              </w:tabs>
              <w:rPr>
                <w:rFonts w:ascii="GHEA Grapalat" w:hAnsi="GHEA Grapalat" w:cs="Sylfaen"/>
                <w:lang w:val="ru-RU"/>
              </w:rPr>
            </w:pPr>
            <w:r w:rsidRPr="001F6FC0">
              <w:rPr>
                <w:rFonts w:ascii="GHEA Grapalat" w:hAnsi="GHEA Grapalat"/>
                <w:lang w:val="ru-RU"/>
              </w:rPr>
              <w:t>22.б.</w:t>
            </w:r>
            <w:r w:rsidRPr="001F6FC0">
              <w:rPr>
                <w:rFonts w:ascii="GHEA Grapalat" w:hAnsi="GHEA Grapalat"/>
                <w:lang w:val="ru-RU"/>
              </w:rPr>
              <w:tab/>
              <w:t>М. П.</w:t>
            </w:r>
          </w:p>
          <w:p w:rsidR="001F6FC0" w:rsidRPr="001F6FC0" w:rsidRDefault="001F6FC0" w:rsidP="00794107">
            <w:pPr>
              <w:widowControl w:val="0"/>
              <w:rPr>
                <w:rFonts w:ascii="GHEA Grapalat" w:hAnsi="GHEA Grapalat" w:cs="Sylfaen"/>
                <w:lang w:val="ru-RU"/>
              </w:rPr>
            </w:pPr>
          </w:p>
        </w:tc>
        <w:tc>
          <w:tcPr>
            <w:tcW w:w="5364" w:type="dxa"/>
            <w:tcBorders>
              <w:top w:val="nil"/>
              <w:left w:val="nil"/>
              <w:bottom w:val="single" w:sz="4" w:space="0" w:color="auto"/>
              <w:right w:val="single" w:sz="4" w:space="0" w:color="auto"/>
            </w:tcBorders>
            <w:noWrap/>
          </w:tcPr>
          <w:p w:rsidR="001F6FC0" w:rsidRPr="001F6FC0" w:rsidRDefault="001F6FC0" w:rsidP="00794107">
            <w:pPr>
              <w:widowControl w:val="0"/>
              <w:tabs>
                <w:tab w:val="left" w:pos="905"/>
              </w:tabs>
              <w:rPr>
                <w:rFonts w:ascii="GHEA Grapalat" w:hAnsi="GHEA Grapalat" w:cs="Sylfaen"/>
                <w:lang w:val="ru-RU"/>
              </w:rPr>
            </w:pPr>
            <w:r w:rsidRPr="001F6FC0">
              <w:rPr>
                <w:rFonts w:ascii="GHEA Grapalat" w:hAnsi="GHEA Grapalat"/>
                <w:lang w:val="ru-RU"/>
              </w:rPr>
              <w:lastRenderedPageBreak/>
              <w:t>21.а.</w:t>
            </w:r>
            <w:r w:rsidRPr="001F6FC0">
              <w:rPr>
                <w:rFonts w:ascii="GHEA Grapalat" w:hAnsi="GHEA Grapalat"/>
                <w:lang w:val="ru-RU"/>
              </w:rPr>
              <w:tab/>
            </w:r>
            <w:r w:rsidRPr="00B138F3">
              <w:rPr>
                <w:rFonts w:ascii="Courier New" w:hAnsi="Courier New"/>
              </w:rPr>
              <w:t> </w:t>
            </w:r>
            <w:r w:rsidRPr="001F6FC0">
              <w:rPr>
                <w:rFonts w:ascii="GHEA Grapalat" w:hAnsi="GHEA Grapalat"/>
                <w:lang w:val="ru-RU"/>
              </w:rPr>
              <w:t>Подписи плательщика:</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jc w:val="right"/>
              <w:rPr>
                <w:rFonts w:ascii="GHEA Grapalat" w:hAnsi="GHEA Grapalat" w:cs="Sylfaen"/>
                <w:lang w:val="ru-RU"/>
              </w:rPr>
            </w:pPr>
            <w:r w:rsidRPr="001F6FC0">
              <w:rPr>
                <w:rFonts w:ascii="GHEA Grapalat" w:hAnsi="GHEA Grapalat"/>
                <w:lang w:val="ru-RU"/>
              </w:rPr>
              <w:t>/____________________/</w:t>
            </w:r>
          </w:p>
          <w:p w:rsidR="001F6FC0" w:rsidRPr="001F6FC0" w:rsidRDefault="001F6FC0" w:rsidP="00794107">
            <w:pPr>
              <w:widowControl w:val="0"/>
              <w:jc w:val="right"/>
              <w:rPr>
                <w:rFonts w:ascii="GHEA Grapalat" w:hAnsi="GHEA Grapalat" w:cs="Tahoma"/>
                <w:lang w:val="ru-RU"/>
              </w:rPr>
            </w:pPr>
          </w:p>
          <w:p w:rsidR="001F6FC0" w:rsidRPr="001F6FC0" w:rsidRDefault="001F6FC0" w:rsidP="00794107">
            <w:pPr>
              <w:widowControl w:val="0"/>
              <w:jc w:val="right"/>
              <w:rPr>
                <w:rFonts w:ascii="GHEA Grapalat" w:hAnsi="GHEA Grapalat" w:cs="Sylfaen"/>
                <w:lang w:val="ru-RU"/>
              </w:rPr>
            </w:pPr>
            <w:r w:rsidRPr="001F6FC0">
              <w:rPr>
                <w:rFonts w:ascii="GHEA Grapalat" w:hAnsi="GHEA Grapalat"/>
                <w:lang w:val="ru-RU"/>
              </w:rPr>
              <w:t>/____________________/</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tabs>
                <w:tab w:val="left" w:pos="4539"/>
              </w:tabs>
              <w:rPr>
                <w:rFonts w:ascii="GHEA Grapalat" w:hAnsi="GHEA Grapalat" w:cs="Sylfaen"/>
                <w:lang w:val="ru-RU"/>
              </w:rPr>
            </w:pPr>
            <w:r w:rsidRPr="001F6FC0">
              <w:rPr>
                <w:rFonts w:ascii="GHEA Grapalat" w:hAnsi="GHEA Grapalat"/>
                <w:lang w:val="ru-RU"/>
              </w:rPr>
              <w:t>21.б.</w:t>
            </w:r>
            <w:r w:rsidRPr="001F6FC0">
              <w:rPr>
                <w:rFonts w:ascii="GHEA Grapalat" w:hAnsi="GHEA Grapalat"/>
                <w:lang w:val="ru-RU"/>
              </w:rPr>
              <w:tab/>
              <w:t>М. П.</w:t>
            </w:r>
          </w:p>
        </w:tc>
      </w:tr>
      <w:tr w:rsidR="001F6FC0" w:rsidRPr="00B138F3" w:rsidTr="00794107">
        <w:trPr>
          <w:trHeight w:val="2194"/>
        </w:trPr>
        <w:tc>
          <w:tcPr>
            <w:tcW w:w="5616" w:type="dxa"/>
            <w:tcBorders>
              <w:top w:val="single" w:sz="4" w:space="0" w:color="auto"/>
              <w:left w:val="single" w:sz="4" w:space="0" w:color="auto"/>
              <w:right w:val="single" w:sz="4" w:space="0" w:color="auto"/>
            </w:tcBorders>
            <w:noWrap/>
            <w:vAlign w:val="bottom"/>
          </w:tcPr>
          <w:p w:rsidR="001F6FC0" w:rsidRPr="001F6FC0" w:rsidRDefault="001F6FC0" w:rsidP="00794107">
            <w:pPr>
              <w:widowControl w:val="0"/>
              <w:rPr>
                <w:rFonts w:ascii="GHEA Grapalat" w:hAnsi="GHEA Grapalat" w:cs="Tahoma"/>
                <w:lang w:val="ru-RU"/>
              </w:rPr>
            </w:pPr>
            <w:r w:rsidRPr="001F6FC0">
              <w:rPr>
                <w:rFonts w:ascii="GHEA Grapalat" w:hAnsi="GHEA Grapalat"/>
                <w:lang w:val="ru-RU"/>
              </w:rPr>
              <w:lastRenderedPageBreak/>
              <w:t>24.а.</w:t>
            </w:r>
            <w:r w:rsidRPr="001F6FC0">
              <w:rPr>
                <w:rFonts w:ascii="GHEA Grapalat" w:hAnsi="GHEA Grapalat"/>
                <w:lang w:val="ru-RU"/>
              </w:rPr>
              <w:tab/>
              <w:t xml:space="preserve"> Обслуживающая бенефициара финансовая организация </w:t>
            </w:r>
          </w:p>
          <w:p w:rsidR="001F6FC0" w:rsidRPr="001F6FC0" w:rsidRDefault="001F6FC0" w:rsidP="00794107">
            <w:pPr>
              <w:widowControl w:val="0"/>
              <w:rPr>
                <w:rFonts w:ascii="GHEA Grapalat" w:hAnsi="GHEA Grapalat"/>
                <w:lang w:val="ru-RU"/>
              </w:rPr>
            </w:pPr>
          </w:p>
          <w:p w:rsidR="001F6FC0" w:rsidRPr="001F6FC0" w:rsidRDefault="001F6FC0" w:rsidP="00794107">
            <w:pPr>
              <w:widowControl w:val="0"/>
              <w:jc w:val="right"/>
              <w:rPr>
                <w:rFonts w:ascii="GHEA Grapalat" w:hAnsi="GHEA Grapalat" w:cs="Tahoma"/>
                <w:lang w:val="ru-RU"/>
              </w:rPr>
            </w:pPr>
            <w:r w:rsidRPr="001F6FC0">
              <w:rPr>
                <w:rFonts w:ascii="GHEA Grapalat" w:hAnsi="GHEA Grapalat"/>
                <w:lang w:val="ru-RU"/>
              </w:rPr>
              <w:t>/____________________/</w:t>
            </w:r>
          </w:p>
          <w:p w:rsidR="001F6FC0" w:rsidRPr="00B138F3" w:rsidRDefault="001F6FC0" w:rsidP="00794107">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1F6FC0" w:rsidRPr="00B138F3" w:rsidRDefault="001F6FC0" w:rsidP="00794107">
            <w:pPr>
              <w:widowControl w:val="0"/>
              <w:rPr>
                <w:rFonts w:ascii="GHEA Grapalat" w:hAnsi="GHEA Grapalat" w:cs="Tahoma"/>
              </w:rPr>
            </w:pPr>
          </w:p>
          <w:p w:rsidR="001F6FC0" w:rsidRPr="00B138F3" w:rsidRDefault="001F6FC0" w:rsidP="00794107">
            <w:pPr>
              <w:widowControl w:val="0"/>
              <w:rPr>
                <w:rFonts w:ascii="GHEA Grapalat" w:hAnsi="GHEA Grapalat" w:cs="Arial"/>
              </w:rPr>
            </w:pPr>
          </w:p>
        </w:tc>
        <w:tc>
          <w:tcPr>
            <w:tcW w:w="5364" w:type="dxa"/>
            <w:tcBorders>
              <w:top w:val="single" w:sz="4" w:space="0" w:color="auto"/>
              <w:left w:val="nil"/>
              <w:right w:val="single" w:sz="4" w:space="0" w:color="auto"/>
            </w:tcBorders>
            <w:noWrap/>
          </w:tcPr>
          <w:p w:rsidR="001F6FC0" w:rsidRPr="001F6FC0" w:rsidRDefault="001F6FC0" w:rsidP="00794107">
            <w:pPr>
              <w:widowControl w:val="0"/>
              <w:rPr>
                <w:rFonts w:ascii="GHEA Grapalat" w:hAnsi="GHEA Grapalat" w:cs="Tahoma"/>
                <w:lang w:val="ru-RU"/>
              </w:rPr>
            </w:pPr>
            <w:r w:rsidRPr="001F6FC0">
              <w:rPr>
                <w:rFonts w:ascii="GHEA Grapalat" w:hAnsi="GHEA Grapalat"/>
                <w:lang w:val="ru-RU"/>
              </w:rPr>
              <w:t>23.а.</w:t>
            </w:r>
            <w:r w:rsidRPr="001F6FC0">
              <w:rPr>
                <w:rFonts w:ascii="GHEA Grapalat" w:hAnsi="GHEA Grapalat"/>
                <w:lang w:val="ru-RU"/>
              </w:rPr>
              <w:tab/>
              <w:t xml:space="preserve"> Обслуживающая плательщика финансовая организация </w:t>
            </w:r>
          </w:p>
          <w:p w:rsidR="001F6FC0" w:rsidRPr="001F6FC0" w:rsidRDefault="001F6FC0" w:rsidP="00794107">
            <w:pPr>
              <w:widowControl w:val="0"/>
              <w:rPr>
                <w:rFonts w:ascii="GHEA Grapalat" w:hAnsi="GHEA Grapalat" w:cs="Tahoma"/>
                <w:lang w:val="ru-RU"/>
              </w:rPr>
            </w:pPr>
          </w:p>
          <w:p w:rsidR="001F6FC0" w:rsidRPr="001F6FC0" w:rsidRDefault="001F6FC0" w:rsidP="00794107">
            <w:pPr>
              <w:widowControl w:val="0"/>
              <w:jc w:val="right"/>
              <w:rPr>
                <w:rFonts w:ascii="GHEA Grapalat" w:hAnsi="GHEA Grapalat" w:cs="Tahoma"/>
                <w:lang w:val="ru-RU"/>
              </w:rPr>
            </w:pPr>
            <w:r w:rsidRPr="001F6FC0">
              <w:rPr>
                <w:rFonts w:ascii="GHEA Grapalat" w:hAnsi="GHEA Grapalat"/>
                <w:lang w:val="ru-RU"/>
              </w:rPr>
              <w:t>/____________________/</w:t>
            </w:r>
          </w:p>
          <w:p w:rsidR="001F6FC0" w:rsidRPr="00B138F3" w:rsidRDefault="001F6FC0" w:rsidP="00794107">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1F6FC0" w:rsidRPr="00B138F3" w:rsidRDefault="001F6FC0" w:rsidP="00794107">
            <w:pPr>
              <w:widowControl w:val="0"/>
              <w:rPr>
                <w:rFonts w:ascii="GHEA Grapalat" w:hAnsi="GHEA Grapalat" w:cs="Arial"/>
              </w:rPr>
            </w:pPr>
          </w:p>
        </w:tc>
      </w:tr>
      <w:tr w:rsidR="001F6FC0" w:rsidRPr="00856DDD" w:rsidTr="00794107">
        <w:trPr>
          <w:trHeight w:val="2194"/>
        </w:trPr>
        <w:tc>
          <w:tcPr>
            <w:tcW w:w="5616" w:type="dxa"/>
            <w:tcBorders>
              <w:top w:val="nil"/>
              <w:left w:val="single" w:sz="4" w:space="0" w:color="auto"/>
              <w:bottom w:val="single" w:sz="4" w:space="0" w:color="auto"/>
              <w:right w:val="single" w:sz="4" w:space="0" w:color="auto"/>
            </w:tcBorders>
            <w:noWrap/>
            <w:vAlign w:val="bottom"/>
          </w:tcPr>
          <w:p w:rsidR="001F6FC0" w:rsidRPr="00B138F3" w:rsidRDefault="001F6FC0" w:rsidP="00794107">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1F6FC0" w:rsidRPr="00B138F3" w:rsidRDefault="001F6FC0" w:rsidP="00794107">
            <w:pPr>
              <w:widowControl w:val="0"/>
              <w:rPr>
                <w:rFonts w:ascii="GHEA Grapalat" w:hAnsi="GHEA Grapalat" w:cs="Sylfaen"/>
              </w:rPr>
            </w:pPr>
          </w:p>
          <w:p w:rsidR="001F6FC0" w:rsidRPr="00B138F3" w:rsidRDefault="001F6FC0" w:rsidP="00794107">
            <w:pPr>
              <w:widowControl w:val="0"/>
              <w:ind w:right="155"/>
              <w:jc w:val="right"/>
              <w:rPr>
                <w:rFonts w:ascii="GHEA Grapalat" w:hAnsi="GHEA Grapalat" w:cs="Sylfaen"/>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1F6FC0" w:rsidRPr="001F6FC0" w:rsidRDefault="001F6FC0" w:rsidP="00794107">
            <w:pPr>
              <w:widowControl w:val="0"/>
              <w:tabs>
                <w:tab w:val="left" w:pos="4554"/>
              </w:tabs>
              <w:rPr>
                <w:rFonts w:ascii="GHEA Grapalat" w:hAnsi="GHEA Grapalat" w:cs="Sylfaen"/>
                <w:lang w:val="ru-RU"/>
              </w:rPr>
            </w:pPr>
            <w:r w:rsidRPr="001F6FC0">
              <w:rPr>
                <w:rFonts w:ascii="GHEA Grapalat" w:hAnsi="GHEA Grapalat"/>
                <w:lang w:val="ru-RU"/>
              </w:rPr>
              <w:t>23.б.</w:t>
            </w:r>
            <w:r w:rsidRPr="001F6FC0">
              <w:rPr>
                <w:rFonts w:ascii="GHEA Grapalat" w:hAnsi="GHEA Grapalat"/>
                <w:lang w:val="ru-RU"/>
              </w:rPr>
              <w:tab/>
              <w:t>М. П.</w:t>
            </w:r>
          </w:p>
          <w:p w:rsidR="001F6FC0" w:rsidRPr="001F6FC0" w:rsidRDefault="001F6FC0" w:rsidP="00794107">
            <w:pPr>
              <w:widowControl w:val="0"/>
              <w:rPr>
                <w:rFonts w:ascii="GHEA Grapalat" w:hAnsi="GHEA Grapalat"/>
                <w:lang w:val="ru-RU"/>
              </w:rPr>
            </w:pPr>
          </w:p>
          <w:p w:rsidR="001F6FC0" w:rsidRPr="001F6FC0" w:rsidRDefault="001F6FC0" w:rsidP="00794107">
            <w:pPr>
              <w:widowControl w:val="0"/>
              <w:jc w:val="right"/>
              <w:rPr>
                <w:rFonts w:ascii="GHEA Grapalat" w:hAnsi="GHEA Grapalat" w:cs="Sylfaen"/>
                <w:lang w:val="ru-RU"/>
              </w:rPr>
            </w:pPr>
            <w:r w:rsidRPr="001F6FC0">
              <w:rPr>
                <w:rFonts w:ascii="GHEA Grapalat" w:hAnsi="GHEA Grapalat"/>
                <w:lang w:val="ru-RU"/>
              </w:rPr>
              <w:t>23.в Дата исполнения: "___" ___ 20___г.</w:t>
            </w:r>
          </w:p>
        </w:tc>
      </w:tr>
    </w:tbl>
    <w:p w:rsidR="001F6FC0" w:rsidRPr="001F6FC0" w:rsidRDefault="001F6FC0" w:rsidP="001F6FC0">
      <w:pPr>
        <w:widowControl w:val="0"/>
        <w:jc w:val="center"/>
        <w:rPr>
          <w:rFonts w:ascii="GHEA Grapalat" w:hAnsi="GHEA Grapalat" w:cs="Sylfaen"/>
          <w:lang w:val="ru-RU"/>
        </w:rPr>
      </w:pPr>
    </w:p>
    <w:p w:rsidR="001F6FC0" w:rsidRPr="001F6FC0" w:rsidRDefault="001F6FC0" w:rsidP="001F6FC0">
      <w:pPr>
        <w:rPr>
          <w:rFonts w:ascii="GHEA Grapalat" w:hAnsi="GHEA Grapalat" w:cs="Sylfaen"/>
          <w:lang w:val="ru-RU"/>
        </w:rPr>
      </w:pPr>
      <w:r w:rsidRPr="001F6FC0">
        <w:rPr>
          <w:rFonts w:ascii="GHEA Grapalat" w:hAnsi="GHEA Grapalat" w:cs="Sylfaen"/>
          <w:lang w:val="ru-RU"/>
        </w:rPr>
        <w:t xml:space="preserve">*  </w:t>
      </w:r>
      <w:r w:rsidRPr="001F6FC0">
        <w:rPr>
          <w:rFonts w:ascii="GHEA Grapalat" w:hAnsi="GHEA Grapalat"/>
          <w:i/>
          <w:sz w:val="20"/>
          <w:szCs w:val="20"/>
          <w:lang w:val="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F6FC0" w:rsidRPr="001F6FC0" w:rsidRDefault="001F6FC0" w:rsidP="001F6FC0">
      <w:pPr>
        <w:rPr>
          <w:rFonts w:ascii="GHEA Grapalat" w:hAnsi="GHEA Grapalat" w:cs="Sylfaen"/>
          <w:lang w:val="ru-RU"/>
        </w:rPr>
      </w:pPr>
      <w:r w:rsidRPr="001F6FC0">
        <w:rPr>
          <w:rFonts w:ascii="GHEA Grapalat" w:hAnsi="GHEA Grapalat" w:cs="Sylfaen"/>
          <w:lang w:val="ru-RU"/>
        </w:rPr>
        <w:br w:type="page"/>
      </w:r>
    </w:p>
    <w:p w:rsidR="001F6FC0" w:rsidRPr="001F6FC0" w:rsidRDefault="001F6FC0" w:rsidP="001F6FC0">
      <w:pPr>
        <w:widowControl w:val="0"/>
        <w:ind w:left="567" w:right="565"/>
        <w:jc w:val="center"/>
        <w:rPr>
          <w:rFonts w:ascii="GHEA Grapalat" w:hAnsi="GHEA Grapalat"/>
          <w:b/>
          <w:lang w:val="ru-RU"/>
        </w:rPr>
      </w:pPr>
      <w:r w:rsidRPr="001F6FC0">
        <w:rPr>
          <w:rFonts w:ascii="GHEA Grapalat" w:hAnsi="GHEA Grapalat"/>
          <w:b/>
          <w:lang w:val="ru-RU"/>
        </w:rPr>
        <w:lastRenderedPageBreak/>
        <w:t xml:space="preserve">Обязательные реквизиты платежного требования </w:t>
      </w:r>
      <w:r w:rsidRPr="001F6FC0">
        <w:rPr>
          <w:rFonts w:ascii="GHEA Grapalat" w:hAnsi="GHEA Grapalat"/>
          <w:b/>
          <w:lang w:val="ru-RU"/>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F6FC0" w:rsidRPr="00856DDD" w:rsidTr="0079410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Наличие указанного поля/</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 xml:space="preserve">Требование о заполнении реквизита </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Сторона,</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 xml:space="preserve">заполняющая реквизит </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бенефициар или плательщик</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(в связи с процессом закупки)</w:t>
            </w:r>
          </w:p>
        </w:tc>
      </w:tr>
      <w:tr w:rsidR="001F6FC0" w:rsidRPr="00B138F3" w:rsidTr="0079410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на документе заранее заполнено "Платежное требование"</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бенефициаром при представлении платежного требования в банк плательщика</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F6FC0" w:rsidRPr="00B138F3" w:rsidRDefault="001F6FC0" w:rsidP="0079410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заполняется бенефициаром в день представления платежного требования в банк плательщика </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both"/>
              <w:rPr>
                <w:rFonts w:ascii="GHEA Grapalat" w:hAnsi="GHEA Grapalat"/>
                <w:sz w:val="18"/>
                <w:szCs w:val="18"/>
                <w:lang w:val="ru-RU"/>
              </w:rPr>
            </w:pPr>
            <w:r w:rsidRPr="001F6FC0">
              <w:rPr>
                <w:rFonts w:ascii="GHEA Grapalat" w:hAnsi="GHEA Grapalat"/>
                <w:sz w:val="18"/>
                <w:szCs w:val="18"/>
                <w:lang w:val="ru-RU"/>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B138F3" w:rsidRDefault="001F6FC0" w:rsidP="00794107">
            <w:pPr>
              <w:widowControl w:val="0"/>
              <w:spacing w:after="120"/>
              <w:jc w:val="center"/>
              <w:rPr>
                <w:rFonts w:ascii="GHEA Grapalat" w:hAnsi="GHEA Grapalat"/>
                <w:sz w:val="18"/>
                <w:szCs w:val="18"/>
              </w:rPr>
            </w:pPr>
            <w:r w:rsidRPr="001F6FC0">
              <w:rPr>
                <w:rFonts w:ascii="GHEA Grapalat" w:hAnsi="GHEA Grapalat"/>
                <w:sz w:val="18"/>
                <w:szCs w:val="18"/>
                <w:lang w:val="ru-RU"/>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B138F3">
              <w:rPr>
                <w:rFonts w:ascii="GHEA Grapalat" w:hAnsi="GHEA Grapalat"/>
                <w:sz w:val="18"/>
                <w:szCs w:val="18"/>
              </w:rPr>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lastRenderedPageBreak/>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B138F3" w:rsidRDefault="001F6FC0" w:rsidP="00794107">
            <w:pPr>
              <w:widowControl w:val="0"/>
              <w:spacing w:after="120"/>
              <w:jc w:val="center"/>
              <w:rPr>
                <w:rFonts w:ascii="GHEA Grapalat" w:hAnsi="GHEA Grapalat"/>
                <w:sz w:val="18"/>
                <w:szCs w:val="18"/>
              </w:rPr>
            </w:pPr>
            <w:r w:rsidRPr="001F6FC0">
              <w:rPr>
                <w:rFonts w:ascii="GHEA Grapalat" w:hAnsi="GHEA Grapalat"/>
                <w:sz w:val="18"/>
                <w:szCs w:val="18"/>
                <w:lang w:val="ru-RU"/>
              </w:rPr>
              <w:t xml:space="preserve">заполняется наименование лица, являющегося бенефициаром (получателем платежа). </w:t>
            </w:r>
            <w:r w:rsidRPr="00B138F3">
              <w:rPr>
                <w:rFonts w:ascii="GHEA Grapalat" w:hAnsi="GHEA Grapalat"/>
                <w:sz w:val="18"/>
                <w:szCs w:val="18"/>
              </w:rPr>
              <w:t>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сумма (цифрами и </w:t>
            </w:r>
            <w:r w:rsidRPr="00B138F3">
              <w:rPr>
                <w:rFonts w:ascii="GHEA Grapalat" w:hAnsi="GHEA Grapalat"/>
                <w:sz w:val="18"/>
                <w:szCs w:val="18"/>
              </w:rPr>
              <w:lastRenderedPageBreak/>
              <w:t>прописью)</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lastRenderedPageBreak/>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заполняется плательщиком </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 заполняется и не применяется)</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Del="0010680B"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cs="Sylfaen"/>
                <w:sz w:val="18"/>
                <w:szCs w:val="18"/>
                <w:lang w:val="ru-RU"/>
              </w:rPr>
            </w:pPr>
            <w:r w:rsidRPr="001F6FC0">
              <w:rPr>
                <w:rFonts w:ascii="GHEA Grapalat" w:hAnsi="GHEA Grapalat"/>
                <w:sz w:val="18"/>
                <w:szCs w:val="18"/>
                <w:lang w:val="ru-RU"/>
              </w:rPr>
              <w:t xml:space="preserve">обязательно </w:t>
            </w:r>
          </w:p>
          <w:p w:rsidR="001F6FC0" w:rsidRPr="001F6FC0" w:rsidRDefault="001F6FC0" w:rsidP="00794107">
            <w:pPr>
              <w:widowControl w:val="0"/>
              <w:spacing w:after="120"/>
              <w:jc w:val="center"/>
              <w:rPr>
                <w:rFonts w:ascii="GHEA Grapalat" w:hAnsi="GHEA Grapalat" w:cs="Sylfaen"/>
                <w:sz w:val="18"/>
                <w:szCs w:val="18"/>
                <w:lang w:val="ru-RU"/>
              </w:rPr>
            </w:pPr>
            <w:r w:rsidRPr="001F6FC0">
              <w:rPr>
                <w:rFonts w:ascii="GHEA Grapalat" w:hAnsi="GHEA Grapalat"/>
                <w:sz w:val="18"/>
                <w:szCs w:val="18"/>
                <w:lang w:val="ru-RU"/>
              </w:rPr>
              <w:t xml:space="preserve">заполняются слова "акцептованный платеж",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количество страниц прилагаемых к Требованию документов, которые должны быть предоставлены плательщику (банку плательщика)</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Если заполнено поле "Основания для совершения платежа", то настоящие </w:t>
            </w:r>
            <w:r w:rsidRPr="001F6FC0">
              <w:rPr>
                <w:rFonts w:ascii="GHEA Grapalat" w:hAnsi="GHEA Grapalat"/>
                <w:sz w:val="18"/>
                <w:szCs w:val="18"/>
                <w:lang w:val="ru-RU"/>
              </w:rPr>
              <w:lastRenderedPageBreak/>
              <w:t>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подписывается плательщиком или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проставляется электронная подпись плательщика</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обязательно: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при наличии печати, когда плательщик представляет Требование в бумажной форме</w:t>
            </w:r>
          </w:p>
          <w:p w:rsidR="001F6FC0" w:rsidRPr="001F6FC0" w:rsidRDefault="001F6FC0" w:rsidP="00794107">
            <w:pPr>
              <w:widowControl w:val="0"/>
              <w:spacing w:after="120"/>
              <w:jc w:val="center"/>
              <w:rPr>
                <w:rFonts w:ascii="GHEA Grapalat" w:hAnsi="GHEA Grapalat"/>
                <w:sz w:val="18"/>
                <w:szCs w:val="18"/>
                <w:lang w:val="ru-RU"/>
              </w:rPr>
            </w:pP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скрепляется печатью плательщика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при представлении в бумажной форме</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обязательно: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скрепляется печатью бенефициара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при представлении в банк в бумажной форме</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bl>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jc w:val="right"/>
        <w:rPr>
          <w:rFonts w:ascii="GHEA Grapalat" w:hAnsi="GHEA Grapalat" w:cs="GHEA Grapalat"/>
          <w:i/>
          <w:lang w:val="ru-RU"/>
        </w:rPr>
      </w:pPr>
      <w:r w:rsidRPr="001F6FC0">
        <w:rPr>
          <w:rFonts w:ascii="GHEA Grapalat" w:hAnsi="GHEA Grapalat"/>
          <w:i/>
          <w:lang w:val="ru-RU"/>
        </w:rPr>
        <w:t>Приложение № 5.1</w:t>
      </w:r>
    </w:p>
    <w:p w:rsidR="001F6FC0" w:rsidRPr="00E553D7" w:rsidRDefault="001F6FC0" w:rsidP="001F6FC0">
      <w:pPr>
        <w:widowControl w:val="0"/>
        <w:jc w:val="right"/>
        <w:rPr>
          <w:rFonts w:ascii="GHEA Grapalat" w:hAnsi="GHEA Grapalat"/>
          <w:b/>
          <w:lang w:val="ru-RU"/>
        </w:rPr>
      </w:pPr>
      <w:r w:rsidRPr="001F6FC0">
        <w:rPr>
          <w:rFonts w:ascii="GHEA Grapalat" w:hAnsi="GHEA Grapalat"/>
          <w:i/>
          <w:lang w:val="ru-RU"/>
        </w:rPr>
        <w:t xml:space="preserve">к Приглашению </w:t>
      </w:r>
      <w:r w:rsidRPr="001F6FC0">
        <w:rPr>
          <w:rFonts w:ascii="GHEA Grapalat" w:hAnsi="GHEA Grapalat"/>
          <w:b/>
          <w:lang w:val="ru-RU"/>
        </w:rPr>
        <w:t>на запрос котировок</w:t>
      </w:r>
      <w:r w:rsidRPr="001F6FC0">
        <w:rPr>
          <w:rFonts w:ascii="GHEA Grapalat" w:hAnsi="GHEA Grapalat" w:cs="Arial"/>
          <w:b/>
          <w:lang w:val="ru-RU"/>
        </w:rPr>
        <w:br/>
      </w:r>
      <w:r w:rsidRPr="001F6FC0">
        <w:rPr>
          <w:rFonts w:ascii="GHEA Grapalat" w:hAnsi="GHEA Grapalat"/>
          <w:b/>
          <w:lang w:val="ru-RU"/>
        </w:rPr>
        <w:t xml:space="preserve">под кодом </w:t>
      </w:r>
      <w:r>
        <w:rPr>
          <w:rFonts w:ascii="GHEA Grapalat" w:hAnsi="GHEA Grapalat"/>
          <w:b/>
        </w:rPr>
        <w:t>YPPQ</w:t>
      </w:r>
      <w:r w:rsidRPr="001F6FC0">
        <w:rPr>
          <w:rFonts w:ascii="GHEA Grapalat" w:hAnsi="GHEA Grapalat"/>
          <w:b/>
          <w:lang w:val="ru-RU"/>
        </w:rPr>
        <w:t>-</w:t>
      </w:r>
      <w:r w:rsidRPr="00AA5BD2">
        <w:rPr>
          <w:rFonts w:ascii="GHEA Grapalat" w:hAnsi="GHEA Grapalat"/>
          <w:b/>
        </w:rPr>
        <w:t>GHAPDzB</w:t>
      </w:r>
      <w:r w:rsidRPr="001F6FC0">
        <w:rPr>
          <w:rFonts w:ascii="GHEA Grapalat" w:hAnsi="GHEA Grapalat"/>
          <w:b/>
          <w:lang w:val="ru-RU"/>
        </w:rPr>
        <w:t>-</w:t>
      </w:r>
      <w:r w:rsidRPr="005E2A0E">
        <w:rPr>
          <w:rFonts w:ascii="GHEA Grapalat" w:hAnsi="GHEA Grapalat"/>
          <w:b/>
          <w:lang w:val="ru-RU"/>
        </w:rPr>
        <w:t>2</w:t>
      </w:r>
      <w:r w:rsidR="00E553D7" w:rsidRPr="00E553D7">
        <w:rPr>
          <w:rFonts w:ascii="GHEA Grapalat" w:hAnsi="GHEA Grapalat"/>
          <w:b/>
          <w:lang w:val="ru-RU"/>
        </w:rPr>
        <w:t>5</w:t>
      </w:r>
      <w:r w:rsidR="00A84730">
        <w:rPr>
          <w:rFonts w:ascii="GHEA Grapalat" w:hAnsi="GHEA Grapalat"/>
          <w:b/>
          <w:lang w:val="ru-RU"/>
        </w:rPr>
        <w:t>-1</w:t>
      </w:r>
    </w:p>
    <w:p w:rsidR="001F6FC0" w:rsidRPr="001F6FC0" w:rsidRDefault="001F6FC0" w:rsidP="001F6FC0">
      <w:pPr>
        <w:widowControl w:val="0"/>
        <w:jc w:val="center"/>
        <w:rPr>
          <w:rFonts w:ascii="GHEA Grapalat" w:hAnsi="GHEA Grapalat" w:cs="GHEA Grapalat"/>
          <w:b/>
          <w:lang w:val="ru-RU"/>
        </w:rPr>
      </w:pPr>
      <w:r w:rsidRPr="001F6FC0">
        <w:rPr>
          <w:rFonts w:ascii="GHEA Grapalat" w:hAnsi="GHEA Grapalat"/>
          <w:b/>
          <w:lang w:val="ru-RU"/>
        </w:rPr>
        <w:t xml:space="preserve">СОГЛАШЕНИЕ О НЕУСТОЙКЕ </w:t>
      </w:r>
    </w:p>
    <w:p w:rsidR="001F6FC0" w:rsidRPr="001F6FC0" w:rsidRDefault="001F6FC0" w:rsidP="001F6FC0">
      <w:pPr>
        <w:widowControl w:val="0"/>
        <w:jc w:val="center"/>
        <w:rPr>
          <w:rFonts w:ascii="GHEA Grapalat" w:hAnsi="GHEA Grapalat" w:cs="GHEA Grapalat"/>
          <w:b/>
          <w:lang w:val="ru-RU"/>
        </w:rPr>
      </w:pPr>
      <w:r w:rsidRPr="001F6FC0">
        <w:rPr>
          <w:rFonts w:ascii="GHEA Grapalat" w:hAnsi="GHEA Grapalat"/>
          <w:b/>
          <w:lang w:val="ru-RU"/>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399"/>
      </w:tblGrid>
      <w:tr w:rsidR="001F6FC0" w:rsidRPr="00B138F3" w:rsidTr="00794107">
        <w:tc>
          <w:tcPr>
            <w:tcW w:w="4786" w:type="dxa"/>
          </w:tcPr>
          <w:p w:rsidR="001F6FC0" w:rsidRPr="00B138F3" w:rsidRDefault="001F6FC0" w:rsidP="00794107">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1F6FC0" w:rsidRPr="00B138F3" w:rsidRDefault="001F6FC0" w:rsidP="00794107">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6"/>
              <w:t>**</w:t>
            </w:r>
          </w:p>
        </w:tc>
      </w:tr>
    </w:tbl>
    <w:p w:rsidR="001F6FC0" w:rsidRPr="00B138F3" w:rsidRDefault="001F6FC0" w:rsidP="001F6FC0">
      <w:pPr>
        <w:widowControl w:val="0"/>
        <w:rPr>
          <w:rFonts w:ascii="GHEA Grapalat" w:hAnsi="GHEA Grapalat" w:cs="GHEA Grapalat"/>
          <w:b/>
        </w:rPr>
      </w:pPr>
    </w:p>
    <w:p w:rsidR="001F6FC0" w:rsidRPr="00B138F3" w:rsidRDefault="001F6FC0" w:rsidP="001F6FC0">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1F6FC0" w:rsidRPr="00B138F3" w:rsidRDefault="001F6FC0" w:rsidP="001F6FC0">
      <w:pPr>
        <w:widowControl w:val="0"/>
        <w:ind w:left="1843"/>
        <w:jc w:val="both"/>
        <w:rPr>
          <w:rFonts w:ascii="GHEA Grapalat" w:hAnsi="GHEA Grapalat"/>
          <w:vertAlign w:val="superscript"/>
        </w:rPr>
      </w:pPr>
      <w:r w:rsidRPr="00B138F3">
        <w:rPr>
          <w:rFonts w:ascii="GHEA Grapalat" w:hAnsi="GHEA Grapalat"/>
          <w:vertAlign w:val="superscript"/>
        </w:rPr>
        <w:t>наименование Компании</w:t>
      </w:r>
    </w:p>
    <w:p w:rsidR="001F6FC0" w:rsidRPr="00B138F3" w:rsidRDefault="001F6FC0" w:rsidP="001F6FC0">
      <w:pPr>
        <w:widowControl w:val="0"/>
        <w:jc w:val="both"/>
        <w:rPr>
          <w:rFonts w:ascii="GHEA Grapalat" w:hAnsi="GHEA Grapalat"/>
        </w:rPr>
      </w:pPr>
      <w:r w:rsidRPr="00B138F3">
        <w:rPr>
          <w:rFonts w:ascii="GHEA Grapalat" w:hAnsi="GHEA Grapalat"/>
        </w:rPr>
        <w:t>_________________________________________________________________________</w:t>
      </w:r>
    </w:p>
    <w:p w:rsidR="001F6FC0" w:rsidRPr="001F6FC0" w:rsidRDefault="001F6FC0" w:rsidP="001F6FC0">
      <w:pPr>
        <w:widowControl w:val="0"/>
        <w:jc w:val="center"/>
        <w:rPr>
          <w:rFonts w:ascii="GHEA Grapalat" w:hAnsi="GHEA Grapalat"/>
          <w:vertAlign w:val="superscript"/>
          <w:lang w:val="ru-RU"/>
        </w:rPr>
      </w:pPr>
      <w:r w:rsidRPr="001F6FC0">
        <w:rPr>
          <w:rFonts w:ascii="GHEA Grapalat" w:hAnsi="GHEA Grapalat"/>
          <w:vertAlign w:val="superscript"/>
          <w:lang w:val="ru-RU"/>
        </w:rPr>
        <w:t>имя, фамилия, паспортные данные директора компании</w:t>
      </w:r>
    </w:p>
    <w:p w:rsidR="001F6FC0" w:rsidRPr="001F6FC0" w:rsidRDefault="001F6FC0" w:rsidP="001F6FC0">
      <w:pPr>
        <w:widowControl w:val="0"/>
        <w:jc w:val="both"/>
        <w:rPr>
          <w:rFonts w:ascii="GHEA Grapalat" w:hAnsi="GHEA Grapalat" w:cs="GHEA Grapalat"/>
          <w:lang w:val="ru-RU"/>
        </w:rPr>
      </w:pPr>
      <w:r w:rsidRPr="001F6FC0">
        <w:rPr>
          <w:rFonts w:ascii="GHEA Grapalat" w:hAnsi="GHEA Grapalat"/>
          <w:lang w:val="ru-RU"/>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1F6FC0" w:rsidRPr="001F6FC0" w:rsidRDefault="001F6FC0" w:rsidP="001F6FC0">
      <w:pPr>
        <w:widowControl w:val="0"/>
        <w:jc w:val="center"/>
        <w:rPr>
          <w:rFonts w:ascii="GHEA Grapalat" w:hAnsi="GHEA Grapalat" w:cs="GHEA Grapalat"/>
          <w:b/>
          <w:bCs/>
          <w:lang w:val="ru-RU"/>
        </w:rPr>
      </w:pPr>
      <w:r w:rsidRPr="001F6FC0">
        <w:rPr>
          <w:rFonts w:ascii="GHEA Grapalat" w:hAnsi="GHEA Grapalat"/>
          <w:b/>
          <w:lang w:val="ru-RU"/>
        </w:rPr>
        <w:t>1. Предмет соглашения</w:t>
      </w:r>
    </w:p>
    <w:p w:rsidR="001F6FC0" w:rsidRPr="001F6FC0" w:rsidRDefault="001F6FC0" w:rsidP="001F6FC0">
      <w:pPr>
        <w:widowControl w:val="0"/>
        <w:tabs>
          <w:tab w:val="left" w:pos="567"/>
        </w:tabs>
        <w:jc w:val="both"/>
        <w:rPr>
          <w:rFonts w:ascii="GHEA Grapalat" w:hAnsi="GHEA Grapalat" w:cs="GHEA Grapalat"/>
          <w:spacing w:val="-6"/>
          <w:lang w:val="ru-RU"/>
        </w:rPr>
      </w:pPr>
      <w:r w:rsidRPr="001F6FC0">
        <w:rPr>
          <w:rFonts w:ascii="GHEA Grapalat" w:hAnsi="GHEA Grapalat"/>
          <w:lang w:val="ru-RU"/>
        </w:rPr>
        <w:t>1</w:t>
      </w:r>
      <w:r w:rsidRPr="001F6FC0">
        <w:rPr>
          <w:rFonts w:ascii="GHEA Grapalat" w:hAnsi="GHEA Grapalat"/>
          <w:spacing w:val="-6"/>
          <w:lang w:val="ru-RU"/>
        </w:rPr>
        <w:t>.1.</w:t>
      </w:r>
      <w:r w:rsidRPr="001F6FC0">
        <w:rPr>
          <w:rFonts w:ascii="GHEA Grapalat" w:hAnsi="GHEA Grapalat"/>
          <w:spacing w:val="-6"/>
          <w:lang w:val="ru-RU"/>
        </w:rPr>
        <w:tab/>
        <w:t xml:space="preserve">Компания участвует в организованной ___________________ *(далее — Заказчик) </w:t>
      </w:r>
    </w:p>
    <w:p w:rsidR="001F6FC0" w:rsidRPr="001F6FC0" w:rsidRDefault="001F6FC0" w:rsidP="001F6FC0">
      <w:pPr>
        <w:widowControl w:val="0"/>
        <w:tabs>
          <w:tab w:val="left" w:pos="284"/>
        </w:tabs>
        <w:ind w:left="5245"/>
        <w:jc w:val="both"/>
        <w:rPr>
          <w:rFonts w:ascii="GHEA Grapalat" w:hAnsi="GHEA Grapalat" w:cs="GHEA Grapalat"/>
          <w:lang w:val="ru-RU"/>
        </w:rPr>
      </w:pPr>
      <w:r w:rsidRPr="001F6FC0">
        <w:rPr>
          <w:rFonts w:ascii="GHEA Grapalat" w:hAnsi="GHEA Grapalat"/>
          <w:vertAlign w:val="superscript"/>
          <w:lang w:val="ru-RU"/>
        </w:rPr>
        <w:t>наименование заказчика</w:t>
      </w:r>
    </w:p>
    <w:p w:rsidR="001F6FC0" w:rsidRPr="001F6FC0" w:rsidRDefault="001F6FC0" w:rsidP="001F6FC0">
      <w:pPr>
        <w:widowControl w:val="0"/>
        <w:jc w:val="both"/>
        <w:rPr>
          <w:rFonts w:ascii="GHEA Grapalat" w:hAnsi="GHEA Grapalat" w:cs="GHEA Grapalat"/>
          <w:lang w:val="ru-RU"/>
        </w:rPr>
      </w:pPr>
      <w:r w:rsidRPr="001F6FC0">
        <w:rPr>
          <w:rFonts w:ascii="GHEA Grapalat" w:hAnsi="GHEA Grapalat"/>
          <w:lang w:val="ru-RU"/>
        </w:rPr>
        <w:t>процедуре закупок под кодом _</w:t>
      </w:r>
      <w:r w:rsidRPr="005E2A0E">
        <w:rPr>
          <w:rFonts w:ascii="GHEA Grapalat" w:hAnsi="GHEA Grapalat"/>
          <w:b/>
          <w:lang w:val="ru-RU"/>
        </w:rPr>
        <w:t xml:space="preserve"> </w:t>
      </w:r>
      <w:r w:rsidRPr="005E2A0E">
        <w:rPr>
          <w:rFonts w:ascii="GHEA Grapalat" w:hAnsi="GHEA Grapalat"/>
          <w:b/>
          <w:u w:val="single"/>
        </w:rPr>
        <w:t>YPPQ</w:t>
      </w:r>
      <w:r w:rsidRPr="001F6FC0">
        <w:rPr>
          <w:rFonts w:ascii="GHEA Grapalat" w:hAnsi="GHEA Grapalat"/>
          <w:b/>
          <w:u w:val="single"/>
          <w:lang w:val="ru-RU"/>
        </w:rPr>
        <w:t>-</w:t>
      </w:r>
      <w:r w:rsidRPr="005E2A0E">
        <w:rPr>
          <w:rFonts w:ascii="GHEA Grapalat" w:hAnsi="GHEA Grapalat"/>
          <w:b/>
          <w:u w:val="single"/>
        </w:rPr>
        <w:t>GHAPDzB</w:t>
      </w:r>
      <w:r w:rsidRPr="001F6FC0">
        <w:rPr>
          <w:rFonts w:ascii="GHEA Grapalat" w:hAnsi="GHEA Grapalat"/>
          <w:b/>
          <w:u w:val="single"/>
          <w:lang w:val="ru-RU"/>
        </w:rPr>
        <w:t>-2</w:t>
      </w:r>
      <w:r w:rsidR="00E553D7" w:rsidRPr="00E553D7">
        <w:rPr>
          <w:rFonts w:ascii="GHEA Grapalat" w:hAnsi="GHEA Grapalat"/>
          <w:b/>
          <w:u w:val="single"/>
          <w:lang w:val="ru-RU"/>
        </w:rPr>
        <w:t>5</w:t>
      </w:r>
      <w:r w:rsidR="00A84730">
        <w:rPr>
          <w:rFonts w:ascii="GHEA Grapalat" w:hAnsi="GHEA Grapalat"/>
          <w:b/>
          <w:u w:val="single"/>
          <w:lang w:val="ru-RU"/>
        </w:rPr>
        <w:t>-1</w:t>
      </w:r>
      <w:r w:rsidRPr="001F6FC0">
        <w:rPr>
          <w:rFonts w:ascii="GHEA Grapalat" w:hAnsi="GHEA Grapalat"/>
          <w:lang w:val="ru-RU"/>
        </w:rPr>
        <w:t xml:space="preserve"> *.</w:t>
      </w:r>
    </w:p>
    <w:p w:rsidR="001F6FC0" w:rsidRPr="001F6FC0" w:rsidRDefault="001F6FC0" w:rsidP="001F6FC0">
      <w:pPr>
        <w:widowControl w:val="0"/>
        <w:ind w:left="5245"/>
        <w:jc w:val="both"/>
        <w:rPr>
          <w:rFonts w:ascii="GHEA Grapalat" w:hAnsi="GHEA Grapalat" w:cs="GHEA Grapalat"/>
          <w:lang w:val="ru-RU"/>
        </w:rPr>
      </w:pPr>
      <w:r w:rsidRPr="001F6FC0">
        <w:rPr>
          <w:rFonts w:ascii="GHEA Grapalat" w:hAnsi="GHEA Grapalat"/>
          <w:vertAlign w:val="superscript"/>
          <w:lang w:val="ru-RU"/>
        </w:rPr>
        <w:t>код процедуры</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1.2.</w:t>
      </w:r>
      <w:r w:rsidRPr="001F6FC0">
        <w:rPr>
          <w:rFonts w:ascii="GHEA Grapalat" w:hAnsi="GHEA Grapalat"/>
          <w:lang w:val="ru-RU"/>
        </w:rPr>
        <w:tab/>
        <w:t>В качестве обеспечения исполнения договора, заключаемого в</w:t>
      </w:r>
      <w:r w:rsidRPr="00B138F3">
        <w:rPr>
          <w:rFonts w:ascii="Courier New" w:hAnsi="Courier New" w:cs="Courier New"/>
        </w:rPr>
        <w:t> </w:t>
      </w:r>
      <w:r w:rsidRPr="001F6FC0">
        <w:rPr>
          <w:rFonts w:ascii="GHEA Grapalat" w:hAnsi="GHEA Grapalat"/>
          <w:lang w:val="ru-RU"/>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1.3.</w:t>
      </w:r>
      <w:r w:rsidRPr="001F6FC0">
        <w:rPr>
          <w:rFonts w:ascii="GHEA Grapalat" w:hAnsi="GHEA Grapalat"/>
          <w:lang w:val="ru-RU"/>
        </w:rPr>
        <w:tab/>
        <w:t xml:space="preserve">Подписав платежное требование (далее — Требование), прилагаемое </w:t>
      </w:r>
      <w:r w:rsidRPr="001F6FC0">
        <w:rPr>
          <w:rFonts w:ascii="GHEA Grapalat" w:hAnsi="GHEA Grapalat"/>
          <w:lang w:val="ru-RU"/>
        </w:rPr>
        <w:lastRenderedPageBreak/>
        <w:t>к</w:t>
      </w:r>
      <w:r w:rsidRPr="00B138F3">
        <w:t> </w:t>
      </w:r>
      <w:r w:rsidRPr="001F6FC0">
        <w:rPr>
          <w:rFonts w:ascii="GHEA Grapalat" w:hAnsi="GHEA Grapalat"/>
          <w:lang w:val="ru-RU"/>
        </w:rPr>
        <w:t xml:space="preserve">настоящему Соглашению о неустойке, Компания безотзывно соглашается, что: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а)</w:t>
      </w:r>
      <w:r w:rsidRPr="001F6FC0">
        <w:rPr>
          <w:rFonts w:ascii="GHEA Grapalat" w:hAnsi="GHEA Grapalat"/>
          <w:lang w:val="ru-RU"/>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б)</w:t>
      </w:r>
      <w:r w:rsidRPr="001F6FC0">
        <w:rPr>
          <w:rFonts w:ascii="GHEA Grapalat" w:hAnsi="GHEA Grapalat"/>
          <w:lang w:val="ru-RU"/>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в)</w:t>
      </w:r>
      <w:r w:rsidRPr="001F6FC0">
        <w:rPr>
          <w:rFonts w:ascii="GHEA Grapalat" w:hAnsi="GHEA Grapalat"/>
          <w:lang w:val="ru-RU"/>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г)</w:t>
      </w:r>
      <w:r w:rsidRPr="001F6FC0">
        <w:rPr>
          <w:rFonts w:ascii="GHEA Grapalat" w:hAnsi="GHEA Grapalat"/>
          <w:lang w:val="ru-RU"/>
        </w:rPr>
        <w:tab/>
        <w:t>Компания подтверждает, что акцептовала Требование в полном размере суммы неустойки.</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д)</w:t>
      </w:r>
      <w:r w:rsidRPr="001F6FC0">
        <w:rPr>
          <w:rFonts w:ascii="GHEA Grapalat" w:hAnsi="GHEA Grapalat"/>
          <w:lang w:val="ru-RU"/>
        </w:rPr>
        <w:tab/>
        <w:t xml:space="preserve">настоящим Компания соглашается, что Банк-плательщик не несет никакой ответственности за правомерность, действительность, сроки </w:t>
      </w:r>
      <w:proofErr w:type="gramStart"/>
      <w:r w:rsidRPr="001F6FC0">
        <w:rPr>
          <w:rFonts w:ascii="GHEA Grapalat" w:hAnsi="GHEA Grapalat"/>
          <w:lang w:val="ru-RU"/>
        </w:rPr>
        <w:t>представления</w:t>
      </w:r>
      <w:proofErr w:type="gramEnd"/>
      <w:r w:rsidRPr="001F6FC0">
        <w:rPr>
          <w:rFonts w:ascii="GHEA Grapalat" w:hAnsi="GHEA Grapalat"/>
          <w:lang w:val="ru-RU"/>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1.4.</w:t>
      </w:r>
      <w:r w:rsidRPr="001F6FC0">
        <w:rPr>
          <w:rFonts w:ascii="GHEA Grapalat" w:hAnsi="GHEA Grapalat"/>
          <w:lang w:val="ru-RU"/>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rPr>
        <w:t> </w:t>
      </w:r>
      <w:r w:rsidRPr="001F6FC0">
        <w:rPr>
          <w:rFonts w:ascii="GHEA Grapalat" w:hAnsi="GHEA Grapalat"/>
          <w:lang w:val="ru-RU"/>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1.5.</w:t>
      </w:r>
      <w:r w:rsidRPr="001F6FC0">
        <w:rPr>
          <w:rFonts w:ascii="GHEA Grapalat" w:hAnsi="GHEA Grapalat"/>
          <w:lang w:val="ru-RU"/>
        </w:rPr>
        <w:tab/>
        <w:t>Заказчик может представить в Банк-плательщик иные дополнительные документы.</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1.6. Банк не несет какой-либо ответственности за риски (понесенные</w:t>
      </w:r>
      <w:r w:rsidRPr="00B138F3">
        <w:rPr>
          <w:rFonts w:ascii="Courier New" w:hAnsi="Courier New" w:cs="Courier New"/>
        </w:rPr>
        <w:t> </w:t>
      </w:r>
      <w:r w:rsidRPr="001F6FC0">
        <w:rPr>
          <w:rFonts w:ascii="GHEA Grapalat" w:hAnsi="GHEA Grapalat"/>
          <w:lang w:val="ru-RU"/>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rPr>
        <w:t> </w:t>
      </w:r>
      <w:r w:rsidRPr="001F6FC0">
        <w:rPr>
          <w:rFonts w:ascii="GHEA Grapalat" w:hAnsi="GHEA Grapalat"/>
          <w:lang w:val="ru-RU"/>
        </w:rPr>
        <w:t>Требовании. Банк не обязан проверять факты нарушения Компанией условий договора.</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1.7.</w:t>
      </w:r>
      <w:r w:rsidRPr="001F6FC0">
        <w:rPr>
          <w:rFonts w:ascii="GHEA Grapalat" w:hAnsi="GHEA Grapalat"/>
          <w:lang w:val="ru-RU"/>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1.8.</w:t>
      </w:r>
      <w:r w:rsidRPr="001F6FC0">
        <w:rPr>
          <w:rFonts w:ascii="GHEA Grapalat" w:hAnsi="GHEA Grapalat"/>
          <w:lang w:val="ru-RU"/>
        </w:rPr>
        <w:tab/>
        <w:t>В случае если в течение десяти рабочих дней после представления в</w:t>
      </w:r>
      <w:r w:rsidRPr="00B138F3">
        <w:rPr>
          <w:rFonts w:ascii="Courier New" w:hAnsi="Courier New" w:cs="Courier New"/>
        </w:rPr>
        <w:t> </w:t>
      </w:r>
      <w:r w:rsidRPr="001F6FC0">
        <w:rPr>
          <w:rFonts w:ascii="GHEA Grapalat" w:hAnsi="GHEA Grapalat"/>
          <w:lang w:val="ru-RU"/>
        </w:rPr>
        <w:t>Банк настоящего Соглашения и прилагаемого Требования по независящим от</w:t>
      </w:r>
      <w:r w:rsidRPr="00B138F3">
        <w:rPr>
          <w:rFonts w:ascii="Courier New" w:hAnsi="Courier New" w:cs="Courier New"/>
        </w:rPr>
        <w:t> </w:t>
      </w:r>
      <w:r w:rsidRPr="001F6FC0">
        <w:rPr>
          <w:rFonts w:ascii="GHEA Grapalat" w:hAnsi="GHEA Grapalat"/>
          <w:lang w:val="ru-RU"/>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rPr>
        <w:t> </w:t>
      </w:r>
      <w:r w:rsidRPr="001F6FC0">
        <w:rPr>
          <w:rFonts w:ascii="GHEA Grapalat" w:hAnsi="GHEA Grapalat"/>
          <w:lang w:val="ru-RU"/>
        </w:rPr>
        <w:t>неуплатой.</w:t>
      </w:r>
    </w:p>
    <w:p w:rsidR="001F6FC0" w:rsidRPr="001F6FC0" w:rsidRDefault="001F6FC0" w:rsidP="001F6FC0">
      <w:pPr>
        <w:widowControl w:val="0"/>
        <w:jc w:val="center"/>
        <w:rPr>
          <w:rFonts w:ascii="GHEA Grapalat" w:hAnsi="GHEA Grapalat" w:cs="GHEA Grapalat"/>
          <w:b/>
          <w:bCs/>
          <w:lang w:val="ru-RU"/>
        </w:rPr>
      </w:pPr>
      <w:r w:rsidRPr="001F6FC0">
        <w:rPr>
          <w:rFonts w:ascii="GHEA Grapalat" w:hAnsi="GHEA Grapalat"/>
          <w:b/>
          <w:lang w:val="ru-RU"/>
        </w:rPr>
        <w:t>2. Иные условия</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lastRenderedPageBreak/>
        <w:t>2.1.</w:t>
      </w:r>
      <w:r w:rsidRPr="001F6FC0">
        <w:rPr>
          <w:rFonts w:ascii="GHEA Grapalat" w:hAnsi="GHEA Grapalat"/>
          <w:lang w:val="ru-RU"/>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2.2.</w:t>
      </w:r>
      <w:r w:rsidRPr="001F6FC0">
        <w:rPr>
          <w:rFonts w:ascii="GHEA Grapalat" w:hAnsi="GHEA Grapalat"/>
          <w:lang w:val="ru-RU"/>
        </w:rPr>
        <w:tab/>
        <w:t xml:space="preserve">Представив настоящее Соглашение и прилагаемое Требование в Банк-плательщик: </w:t>
      </w:r>
    </w:p>
    <w:p w:rsidR="001F6FC0" w:rsidRPr="001F6FC0"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2.2.1.</w:t>
      </w:r>
      <w:r w:rsidRPr="001F6FC0">
        <w:rPr>
          <w:rFonts w:ascii="GHEA Grapalat" w:hAnsi="GHEA Grapalat"/>
          <w:lang w:val="ru-RU"/>
        </w:rPr>
        <w:tab/>
        <w:t>Заказчик подтверждает, что Компания допустила нарушение договорных обязательств, а</w:t>
      </w:r>
    </w:p>
    <w:p w:rsidR="001F6FC0" w:rsidRPr="001F6FC0" w:rsidDel="00A13215" w:rsidRDefault="001F6FC0" w:rsidP="001F6FC0">
      <w:pPr>
        <w:widowControl w:val="0"/>
        <w:tabs>
          <w:tab w:val="left" w:pos="1134"/>
        </w:tabs>
        <w:ind w:firstLine="567"/>
        <w:jc w:val="both"/>
        <w:rPr>
          <w:rFonts w:ascii="GHEA Grapalat" w:hAnsi="GHEA Grapalat" w:cs="GHEA Grapalat"/>
          <w:lang w:val="ru-RU"/>
        </w:rPr>
      </w:pPr>
      <w:r w:rsidRPr="001F6FC0">
        <w:rPr>
          <w:rFonts w:ascii="GHEA Grapalat" w:hAnsi="GHEA Grapalat"/>
          <w:lang w:val="ru-RU"/>
        </w:rPr>
        <w:t>2.2.2.</w:t>
      </w:r>
      <w:r w:rsidRPr="001F6FC0">
        <w:rPr>
          <w:rFonts w:ascii="GHEA Grapalat" w:hAnsi="GHEA Grapalat"/>
          <w:lang w:val="ru-RU"/>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2.3.</w:t>
      </w:r>
      <w:r w:rsidRPr="001F6FC0">
        <w:rPr>
          <w:rFonts w:ascii="GHEA Grapalat" w:hAnsi="GHEA Grapalat"/>
          <w:lang w:val="ru-RU"/>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F6FC0" w:rsidRPr="001F6FC0" w:rsidRDefault="001F6FC0" w:rsidP="001F6FC0">
      <w:pPr>
        <w:widowControl w:val="0"/>
        <w:ind w:firstLine="567"/>
        <w:jc w:val="center"/>
        <w:rPr>
          <w:rFonts w:ascii="GHEA Grapalat" w:hAnsi="GHEA Grapalat"/>
          <w:b/>
          <w:lang w:val="ru-RU"/>
        </w:rPr>
      </w:pPr>
      <w:r w:rsidRPr="001F6FC0">
        <w:rPr>
          <w:rFonts w:ascii="GHEA Grapalat" w:hAnsi="GHEA Grapalat"/>
          <w:b/>
          <w:lang w:val="ru-RU"/>
        </w:rPr>
        <w:t>3. Адрес, банковские реквизиты Компании</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_______________________________________</w:t>
      </w:r>
    </w:p>
    <w:p w:rsidR="001F6FC0" w:rsidRPr="001F6FC0" w:rsidRDefault="001F6FC0" w:rsidP="001F6FC0">
      <w:pPr>
        <w:widowControl w:val="0"/>
        <w:ind w:right="4250"/>
        <w:jc w:val="center"/>
        <w:rPr>
          <w:rFonts w:ascii="GHEA Grapalat" w:hAnsi="GHEA Grapalat"/>
          <w:vertAlign w:val="superscript"/>
          <w:lang w:val="ru-RU"/>
        </w:rPr>
      </w:pPr>
      <w:r w:rsidRPr="001F6FC0">
        <w:rPr>
          <w:rFonts w:ascii="GHEA Grapalat" w:hAnsi="GHEA Grapalat"/>
          <w:vertAlign w:val="superscript"/>
          <w:lang w:val="ru-RU"/>
        </w:rPr>
        <w:t>наименование компании</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_______________________________________</w:t>
      </w:r>
    </w:p>
    <w:p w:rsidR="001F6FC0" w:rsidRPr="001F6FC0" w:rsidRDefault="001F6FC0" w:rsidP="001F6FC0">
      <w:pPr>
        <w:widowControl w:val="0"/>
        <w:ind w:right="4250"/>
        <w:jc w:val="center"/>
        <w:rPr>
          <w:rFonts w:ascii="GHEA Grapalat" w:hAnsi="GHEA Grapalat"/>
          <w:vertAlign w:val="superscript"/>
          <w:lang w:val="ru-RU"/>
        </w:rPr>
      </w:pPr>
      <w:r w:rsidRPr="001F6FC0">
        <w:rPr>
          <w:rFonts w:ascii="GHEA Grapalat" w:hAnsi="GHEA Grapalat"/>
          <w:vertAlign w:val="superscript"/>
          <w:lang w:val="ru-RU"/>
        </w:rPr>
        <w:t>адрес компании</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_______________________________________</w:t>
      </w:r>
    </w:p>
    <w:p w:rsidR="001F6FC0" w:rsidRPr="001F6FC0" w:rsidRDefault="001F6FC0" w:rsidP="001F6FC0">
      <w:pPr>
        <w:widowControl w:val="0"/>
        <w:ind w:right="4250"/>
        <w:jc w:val="center"/>
        <w:rPr>
          <w:rFonts w:ascii="GHEA Grapalat" w:hAnsi="GHEA Grapalat"/>
          <w:vertAlign w:val="superscript"/>
          <w:lang w:val="ru-RU"/>
        </w:rPr>
      </w:pPr>
      <w:r w:rsidRPr="001F6FC0">
        <w:rPr>
          <w:rFonts w:ascii="GHEA Grapalat" w:hAnsi="GHEA Grapalat"/>
          <w:vertAlign w:val="superscript"/>
          <w:lang w:val="ru-RU"/>
        </w:rPr>
        <w:t>наименование обслуживающего компанию банка</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_______________________________________</w:t>
      </w:r>
    </w:p>
    <w:p w:rsidR="001F6FC0" w:rsidRPr="001F6FC0" w:rsidRDefault="001F6FC0" w:rsidP="001F6FC0">
      <w:pPr>
        <w:widowControl w:val="0"/>
        <w:ind w:right="4250"/>
        <w:jc w:val="center"/>
        <w:rPr>
          <w:rFonts w:ascii="GHEA Grapalat" w:hAnsi="GHEA Grapalat"/>
          <w:vertAlign w:val="superscript"/>
          <w:lang w:val="ru-RU"/>
        </w:rPr>
      </w:pPr>
      <w:r w:rsidRPr="001F6FC0">
        <w:rPr>
          <w:rFonts w:ascii="GHEA Grapalat" w:hAnsi="GHEA Grapalat"/>
          <w:vertAlign w:val="superscript"/>
          <w:lang w:val="ru-RU"/>
        </w:rPr>
        <w:t>номер банковского счета компании</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_______________________________________</w:t>
      </w:r>
    </w:p>
    <w:p w:rsidR="001F6FC0" w:rsidRPr="001F6FC0" w:rsidRDefault="001F6FC0" w:rsidP="001F6FC0">
      <w:pPr>
        <w:widowControl w:val="0"/>
        <w:ind w:right="4250"/>
        <w:jc w:val="center"/>
        <w:rPr>
          <w:rFonts w:ascii="GHEA Grapalat" w:hAnsi="GHEA Grapalat"/>
          <w:vertAlign w:val="superscript"/>
          <w:lang w:val="ru-RU"/>
        </w:rPr>
      </w:pPr>
      <w:r w:rsidRPr="001F6FC0">
        <w:rPr>
          <w:rFonts w:ascii="GHEA Grapalat" w:hAnsi="GHEA Grapalat"/>
          <w:vertAlign w:val="superscript"/>
          <w:lang w:val="ru-RU"/>
        </w:rPr>
        <w:t>учетный номер налогоплательщика компании</w:t>
      </w: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_______________________________________</w:t>
      </w:r>
    </w:p>
    <w:p w:rsidR="001F6FC0" w:rsidRPr="001F6FC0" w:rsidRDefault="001F6FC0" w:rsidP="001F6FC0">
      <w:pPr>
        <w:widowControl w:val="0"/>
        <w:ind w:right="4250"/>
        <w:jc w:val="center"/>
        <w:rPr>
          <w:rFonts w:ascii="GHEA Grapalat" w:hAnsi="GHEA Grapalat"/>
          <w:lang w:val="ru-RU"/>
        </w:rPr>
      </w:pPr>
      <w:r w:rsidRPr="001F6FC0">
        <w:rPr>
          <w:rFonts w:ascii="GHEA Grapalat" w:hAnsi="GHEA Grapalat"/>
          <w:vertAlign w:val="superscript"/>
          <w:lang w:val="ru-RU"/>
        </w:rPr>
        <w:t>имя, фамилия и подпись директора компании</w:t>
      </w:r>
    </w:p>
    <w:p w:rsidR="001F6FC0" w:rsidRPr="001F6FC0" w:rsidRDefault="001F6FC0" w:rsidP="001F6FC0">
      <w:pPr>
        <w:widowControl w:val="0"/>
        <w:rPr>
          <w:rFonts w:ascii="GHEA Grapalat" w:hAnsi="GHEA Grapalat"/>
          <w:lang w:val="ru-RU"/>
        </w:rPr>
      </w:pPr>
      <w:r w:rsidRPr="001F6FC0">
        <w:rPr>
          <w:rFonts w:ascii="GHEA Grapalat" w:hAnsi="GHEA Grapalat"/>
          <w:lang w:val="ru-RU"/>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F6FC0" w:rsidRPr="00B138F3"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3402"/>
              </w:tabs>
              <w:ind w:left="360"/>
              <w:rPr>
                <w:rFonts w:ascii="GHEA Grapalat" w:hAnsi="GHEA Grapalat" w:cs="Sylfaen"/>
                <w:b/>
                <w:bCs/>
              </w:rPr>
            </w:pPr>
            <w:r w:rsidRPr="00B138F3">
              <w:rPr>
                <w:rFonts w:ascii="GHEA Grapalat" w:hAnsi="GHEA Grapalat"/>
                <w:b/>
              </w:rPr>
              <w:lastRenderedPageBreak/>
              <w:t>1.</w:t>
            </w:r>
            <w:r w:rsidRPr="00B138F3">
              <w:rPr>
                <w:rFonts w:ascii="GHEA Grapalat" w:hAnsi="GHEA Grapalat"/>
                <w:b/>
              </w:rPr>
              <w:tab/>
              <w:t>ПЛАТЕЖНОЕ ТРЕБОВАНИЕ *</w:t>
            </w:r>
          </w:p>
        </w:tc>
      </w:tr>
      <w:tr w:rsidR="001F6FC0" w:rsidRPr="00B138F3"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1F6FC0" w:rsidRPr="00B138F3" w:rsidTr="007941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1F6FC0" w:rsidRPr="00856DDD" w:rsidTr="007941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4.</w:t>
            </w:r>
            <w:r w:rsidRPr="001F6FC0">
              <w:rPr>
                <w:rFonts w:ascii="GHEA Grapalat" w:hAnsi="GHEA Grapalat"/>
                <w:lang w:val="ru-RU"/>
              </w:rPr>
              <w:tab/>
              <w:t>Наименование, или имя, фамилия плательщика (Компания:</w:t>
            </w:r>
          </w:p>
        </w:tc>
      </w:tr>
      <w:tr w:rsidR="001F6FC0" w:rsidRPr="00856DDD" w:rsidTr="007941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5.</w:t>
            </w:r>
            <w:r w:rsidRPr="001F6FC0">
              <w:rPr>
                <w:rFonts w:ascii="GHEA Grapalat" w:hAnsi="GHEA Grapalat"/>
                <w:lang w:val="ru-RU"/>
              </w:rPr>
              <w:tab/>
              <w:t>Обслуживающая плательщика Финансовая организация (банк):</w:t>
            </w:r>
          </w:p>
        </w:tc>
      </w:tr>
      <w:tr w:rsidR="001F6FC0" w:rsidRPr="00B138F3" w:rsidTr="007941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1F6FC0" w:rsidRPr="00B138F3"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1F6FC0" w:rsidRPr="00B138F3"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F6FC0" w:rsidRPr="00856DDD"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654243" w:rsidRDefault="001F6FC0" w:rsidP="00794107">
            <w:pPr>
              <w:widowControl w:val="0"/>
              <w:rPr>
                <w:rFonts w:ascii="GHEA Grapalat" w:hAnsi="GHEA Grapalat"/>
                <w:sz w:val="20"/>
                <w:lang w:val="hy-AM"/>
              </w:rPr>
            </w:pPr>
            <w:r w:rsidRPr="001F6FC0">
              <w:rPr>
                <w:rFonts w:ascii="GHEA Grapalat" w:hAnsi="GHEA Grapalat"/>
                <w:lang w:val="ru-RU"/>
              </w:rPr>
              <w:t>9.</w:t>
            </w:r>
            <w:r w:rsidRPr="001F6FC0">
              <w:rPr>
                <w:rFonts w:ascii="GHEA Grapalat" w:hAnsi="GHEA Grapalat"/>
                <w:lang w:val="ru-RU"/>
              </w:rPr>
              <w:tab/>
              <w:t xml:space="preserve">Наименование, или имя, фамилия </w:t>
            </w:r>
            <w:proofErr w:type="gramStart"/>
            <w:r w:rsidRPr="001F6FC0">
              <w:rPr>
                <w:rFonts w:ascii="GHEA Grapalat" w:hAnsi="GHEA Grapalat"/>
                <w:lang w:val="ru-RU"/>
              </w:rPr>
              <w:t>бенефициара:</w:t>
            </w:r>
            <w:r w:rsidRPr="005E2A0E">
              <w:rPr>
                <w:rFonts w:ascii="GHEA Grapalat" w:hAnsi="GHEA Grapalat"/>
                <w:lang w:val="ru-RU"/>
              </w:rPr>
              <w:t xml:space="preserve"> </w:t>
            </w:r>
            <w:r w:rsidRPr="001F6FC0">
              <w:rPr>
                <w:rFonts w:ascii="GHEA Grapalat" w:hAnsi="GHEA Grapalat"/>
                <w:sz w:val="20"/>
                <w:lang w:val="ru-RU"/>
              </w:rPr>
              <w:t xml:space="preserve"> ГНКО</w:t>
            </w:r>
            <w:proofErr w:type="gramEnd"/>
            <w:r w:rsidRPr="001F6FC0">
              <w:rPr>
                <w:rFonts w:ascii="GHEA Grapalat" w:hAnsi="GHEA Grapalat"/>
                <w:sz w:val="20"/>
                <w:lang w:val="ru-RU"/>
              </w:rPr>
              <w:t xml:space="preserve"> Ереванск</w:t>
            </w:r>
            <w:r>
              <w:rPr>
                <w:rFonts w:ascii="GHEA Grapalat" w:hAnsi="GHEA Grapalat"/>
                <w:sz w:val="20"/>
                <w:lang w:val="hy-AM"/>
              </w:rPr>
              <w:t>ий</w:t>
            </w:r>
            <w:r w:rsidRPr="001F6FC0">
              <w:rPr>
                <w:rFonts w:ascii="GHEA Grapalat" w:hAnsi="GHEA Grapalat"/>
                <w:sz w:val="20"/>
                <w:lang w:val="ru-RU"/>
              </w:rPr>
              <w:t xml:space="preserve"> государственны</w:t>
            </w:r>
            <w:r>
              <w:rPr>
                <w:rFonts w:ascii="GHEA Grapalat" w:hAnsi="GHEA Grapalat"/>
                <w:sz w:val="20"/>
                <w:lang w:val="hy-AM"/>
              </w:rPr>
              <w:t>й</w:t>
            </w:r>
            <w:r w:rsidRPr="001F6FC0">
              <w:rPr>
                <w:rFonts w:ascii="GHEA Grapalat" w:hAnsi="GHEA Grapalat"/>
                <w:sz w:val="20"/>
                <w:lang w:val="ru-RU"/>
              </w:rPr>
              <w:t xml:space="preserve"> хореографически</w:t>
            </w:r>
            <w:r>
              <w:rPr>
                <w:rFonts w:ascii="GHEA Grapalat" w:hAnsi="GHEA Grapalat"/>
                <w:sz w:val="20"/>
                <w:lang w:val="hy-AM"/>
              </w:rPr>
              <w:t xml:space="preserve">й </w:t>
            </w:r>
            <w:r w:rsidRPr="001F6FC0">
              <w:rPr>
                <w:rFonts w:ascii="GHEA Grapalat" w:hAnsi="GHEA Grapalat"/>
                <w:sz w:val="20"/>
                <w:lang w:val="ru-RU"/>
              </w:rPr>
              <w:t>колледж</w:t>
            </w:r>
          </w:p>
          <w:p w:rsidR="001F6FC0" w:rsidRPr="005E2A0E" w:rsidRDefault="001F6FC0" w:rsidP="00794107">
            <w:pPr>
              <w:widowControl w:val="0"/>
              <w:tabs>
                <w:tab w:val="left" w:pos="855"/>
              </w:tabs>
              <w:ind w:left="360"/>
              <w:rPr>
                <w:rFonts w:ascii="GHEA Grapalat" w:hAnsi="GHEA Grapalat"/>
                <w:lang w:val="hy-AM"/>
              </w:rPr>
            </w:pPr>
          </w:p>
        </w:tc>
      </w:tr>
      <w:tr w:rsidR="001F6FC0" w:rsidRPr="00B138F3" w:rsidTr="007941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F6FC0" w:rsidRPr="00B138F3" w:rsidTr="007941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5E2A0E" w:rsidRDefault="001F6FC0" w:rsidP="00794107">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01505065</w:t>
            </w:r>
          </w:p>
        </w:tc>
      </w:tr>
      <w:tr w:rsidR="001F6FC0" w:rsidRPr="00856DDD" w:rsidTr="007941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12.</w:t>
            </w:r>
            <w:r w:rsidRPr="001F6FC0">
              <w:rPr>
                <w:rFonts w:ascii="GHEA Grapalat" w:hAnsi="GHEA Grapalat"/>
                <w:lang w:val="ru-RU"/>
              </w:rPr>
              <w:tab/>
              <w:t>Обслуживающая бенефициара Финансовая организация (банк):</w:t>
            </w:r>
          </w:p>
        </w:tc>
      </w:tr>
      <w:tr w:rsidR="001F6FC0" w:rsidRPr="00B138F3" w:rsidTr="007941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5E2A0E" w:rsidRDefault="001F6FC0" w:rsidP="00794107">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900018001314</w:t>
            </w:r>
          </w:p>
        </w:tc>
      </w:tr>
      <w:tr w:rsidR="001F6FC0" w:rsidRPr="00B138F3"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1F6FC0" w:rsidRPr="00856DDD"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15.</w:t>
            </w:r>
            <w:r w:rsidRPr="001F6FC0">
              <w:rPr>
                <w:rFonts w:ascii="GHEA Grapalat" w:hAnsi="GHEA Grapalat"/>
                <w:lang w:val="ru-RU"/>
              </w:rPr>
              <w:tab/>
              <w:t>Акцептованная сумма (цифрами и прописью) (предусмотрена для частичного акцепта указанной суммы, который не применяется)</w:t>
            </w:r>
          </w:p>
        </w:tc>
      </w:tr>
      <w:tr w:rsidR="001F6FC0" w:rsidRPr="00856DDD"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16.</w:t>
            </w:r>
            <w:r w:rsidRPr="001F6FC0">
              <w:rPr>
                <w:rFonts w:ascii="GHEA Grapalat" w:hAnsi="GHEA Grapalat"/>
                <w:lang w:val="ru-RU"/>
              </w:rPr>
              <w:tab/>
              <w:t>Валюта (прописью и по коду):</w:t>
            </w:r>
          </w:p>
        </w:tc>
      </w:tr>
      <w:tr w:rsidR="001F6FC0" w:rsidRPr="00856DDD" w:rsidTr="007941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17.</w:t>
            </w:r>
            <w:r w:rsidRPr="001F6FC0">
              <w:rPr>
                <w:rFonts w:ascii="GHEA Grapalat" w:hAnsi="GHEA Grapalat"/>
                <w:lang w:val="ru-RU"/>
              </w:rPr>
              <w:tab/>
              <w:t>Цель сделки (уплаты): (для обеспечения исполнения договора)</w:t>
            </w:r>
          </w:p>
        </w:tc>
      </w:tr>
      <w:tr w:rsidR="001F6FC0" w:rsidRPr="00856DDD" w:rsidTr="00794107">
        <w:trPr>
          <w:trHeight w:val="424"/>
        </w:trPr>
        <w:tc>
          <w:tcPr>
            <w:tcW w:w="10980" w:type="dxa"/>
            <w:gridSpan w:val="2"/>
            <w:tcBorders>
              <w:top w:val="single" w:sz="4" w:space="0" w:color="auto"/>
              <w:left w:val="single" w:sz="4" w:space="0" w:color="auto"/>
              <w:right w:val="single" w:sz="4" w:space="0" w:color="000000"/>
            </w:tcBorders>
            <w:noWrap/>
            <w:vAlign w:val="bottom"/>
          </w:tcPr>
          <w:p w:rsidR="001F6FC0" w:rsidRPr="001F6FC0" w:rsidRDefault="001F6FC0" w:rsidP="00794107">
            <w:pPr>
              <w:widowControl w:val="0"/>
              <w:tabs>
                <w:tab w:val="left" w:pos="855"/>
              </w:tabs>
              <w:ind w:left="360"/>
              <w:rPr>
                <w:rFonts w:ascii="GHEA Grapalat" w:hAnsi="GHEA Grapalat"/>
                <w:lang w:val="ru-RU"/>
              </w:rPr>
            </w:pPr>
            <w:r w:rsidRPr="001F6FC0">
              <w:rPr>
                <w:rFonts w:ascii="GHEA Grapalat" w:hAnsi="GHEA Grapalat"/>
                <w:lang w:val="ru-RU"/>
              </w:rPr>
              <w:t>18.</w:t>
            </w:r>
            <w:r w:rsidRPr="001F6FC0">
              <w:rPr>
                <w:rFonts w:ascii="GHEA Grapalat" w:hAnsi="GHEA Grapalat"/>
                <w:lang w:val="ru-RU"/>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F6FC0" w:rsidRPr="00B138F3" w:rsidTr="007941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rPr>
              <w:tab/>
              <w:t>Условия оплаты: &lt;акцептованный платеж&gt;</w:t>
            </w:r>
          </w:p>
        </w:tc>
      </w:tr>
      <w:tr w:rsidR="001F6FC0" w:rsidRPr="00B138F3" w:rsidTr="007941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6FC0" w:rsidRPr="00B138F3" w:rsidRDefault="001F6FC0" w:rsidP="00794107">
            <w:pPr>
              <w:widowControl w:val="0"/>
              <w:tabs>
                <w:tab w:val="left" w:pos="855"/>
              </w:tabs>
              <w:ind w:left="360"/>
              <w:rPr>
                <w:rFonts w:ascii="GHEA Grapalat" w:hAnsi="GHEA Grapalat"/>
              </w:rPr>
            </w:pPr>
            <w:r w:rsidRPr="00B138F3">
              <w:rPr>
                <w:rFonts w:ascii="GHEA Grapalat" w:hAnsi="GHEA Grapalat"/>
              </w:rPr>
              <w:t>20.</w:t>
            </w:r>
            <w:r w:rsidRPr="00B138F3">
              <w:rPr>
                <w:rFonts w:ascii="GHEA Grapalat" w:hAnsi="GHEA Grapalat"/>
              </w:rPr>
              <w:tab/>
              <w:t>Количество прилагаемых страниц: --- страниц</w:t>
            </w:r>
          </w:p>
        </w:tc>
      </w:tr>
      <w:tr w:rsidR="001F6FC0" w:rsidRPr="00856DDD" w:rsidTr="00794107">
        <w:trPr>
          <w:trHeight w:val="2194"/>
        </w:trPr>
        <w:tc>
          <w:tcPr>
            <w:tcW w:w="5616" w:type="dxa"/>
            <w:tcBorders>
              <w:top w:val="nil"/>
              <w:left w:val="single" w:sz="4" w:space="0" w:color="auto"/>
              <w:bottom w:val="single" w:sz="4" w:space="0" w:color="auto"/>
              <w:right w:val="single" w:sz="4" w:space="0" w:color="auto"/>
            </w:tcBorders>
            <w:noWrap/>
            <w:vAlign w:val="bottom"/>
          </w:tcPr>
          <w:p w:rsidR="001F6FC0" w:rsidRPr="001F6FC0" w:rsidRDefault="001F6FC0" w:rsidP="00794107">
            <w:pPr>
              <w:widowControl w:val="0"/>
              <w:tabs>
                <w:tab w:val="left" w:pos="851"/>
              </w:tabs>
              <w:rPr>
                <w:rFonts w:ascii="GHEA Grapalat" w:hAnsi="GHEA Grapalat" w:cs="Sylfaen"/>
                <w:lang w:val="ru-RU"/>
              </w:rPr>
            </w:pPr>
            <w:r w:rsidRPr="001F6FC0">
              <w:rPr>
                <w:rFonts w:ascii="GHEA Grapalat" w:hAnsi="GHEA Grapalat"/>
                <w:lang w:val="ru-RU"/>
              </w:rPr>
              <w:t>22.а.</w:t>
            </w:r>
            <w:r w:rsidRPr="001F6FC0">
              <w:rPr>
                <w:rFonts w:ascii="GHEA Grapalat" w:hAnsi="GHEA Grapalat"/>
                <w:lang w:val="ru-RU"/>
              </w:rPr>
              <w:tab/>
              <w:t>Подписи бенефициара</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jc w:val="right"/>
              <w:rPr>
                <w:rFonts w:ascii="GHEA Grapalat" w:hAnsi="GHEA Grapalat" w:cs="Tahoma"/>
                <w:lang w:val="ru-RU"/>
              </w:rPr>
            </w:pPr>
            <w:r w:rsidRPr="001F6FC0">
              <w:rPr>
                <w:rFonts w:ascii="GHEA Grapalat" w:hAnsi="GHEA Grapalat"/>
                <w:lang w:val="ru-RU"/>
              </w:rPr>
              <w:t>/____________________/</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jc w:val="right"/>
              <w:rPr>
                <w:rFonts w:ascii="GHEA Grapalat" w:hAnsi="GHEA Grapalat" w:cs="Sylfaen"/>
                <w:lang w:val="ru-RU"/>
              </w:rPr>
            </w:pPr>
            <w:r w:rsidRPr="001F6FC0">
              <w:rPr>
                <w:rFonts w:ascii="GHEA Grapalat" w:hAnsi="GHEA Grapalat"/>
                <w:lang w:val="ru-RU"/>
              </w:rPr>
              <w:t>/____________________/</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tabs>
                <w:tab w:val="left" w:pos="4545"/>
              </w:tabs>
              <w:rPr>
                <w:rFonts w:ascii="GHEA Grapalat" w:hAnsi="GHEA Grapalat" w:cs="Sylfaen"/>
                <w:lang w:val="ru-RU"/>
              </w:rPr>
            </w:pPr>
            <w:r w:rsidRPr="001F6FC0">
              <w:rPr>
                <w:rFonts w:ascii="GHEA Grapalat" w:hAnsi="GHEA Grapalat"/>
                <w:lang w:val="ru-RU"/>
              </w:rPr>
              <w:t>22.б.</w:t>
            </w:r>
            <w:r w:rsidRPr="001F6FC0">
              <w:rPr>
                <w:rFonts w:ascii="GHEA Grapalat" w:hAnsi="GHEA Grapalat"/>
                <w:lang w:val="ru-RU"/>
              </w:rPr>
              <w:tab/>
              <w:t>М. П.</w:t>
            </w:r>
          </w:p>
          <w:p w:rsidR="001F6FC0" w:rsidRPr="001F6FC0" w:rsidRDefault="001F6FC0" w:rsidP="00794107">
            <w:pPr>
              <w:widowControl w:val="0"/>
              <w:rPr>
                <w:rFonts w:ascii="GHEA Grapalat" w:hAnsi="GHEA Grapalat" w:cs="Sylfaen"/>
                <w:lang w:val="ru-RU"/>
              </w:rPr>
            </w:pPr>
          </w:p>
        </w:tc>
        <w:tc>
          <w:tcPr>
            <w:tcW w:w="5364" w:type="dxa"/>
            <w:tcBorders>
              <w:top w:val="nil"/>
              <w:left w:val="nil"/>
              <w:bottom w:val="single" w:sz="4" w:space="0" w:color="auto"/>
              <w:right w:val="single" w:sz="4" w:space="0" w:color="auto"/>
            </w:tcBorders>
            <w:noWrap/>
          </w:tcPr>
          <w:p w:rsidR="001F6FC0" w:rsidRPr="001F6FC0" w:rsidRDefault="001F6FC0" w:rsidP="00794107">
            <w:pPr>
              <w:widowControl w:val="0"/>
              <w:tabs>
                <w:tab w:val="left" w:pos="905"/>
              </w:tabs>
              <w:rPr>
                <w:rFonts w:ascii="GHEA Grapalat" w:hAnsi="GHEA Grapalat" w:cs="Sylfaen"/>
                <w:lang w:val="ru-RU"/>
              </w:rPr>
            </w:pPr>
            <w:r w:rsidRPr="001F6FC0">
              <w:rPr>
                <w:rFonts w:ascii="GHEA Grapalat" w:hAnsi="GHEA Grapalat"/>
                <w:lang w:val="ru-RU"/>
              </w:rPr>
              <w:lastRenderedPageBreak/>
              <w:t>21.а.</w:t>
            </w:r>
            <w:r w:rsidRPr="001F6FC0">
              <w:rPr>
                <w:rFonts w:ascii="GHEA Grapalat" w:hAnsi="GHEA Grapalat"/>
                <w:lang w:val="ru-RU"/>
              </w:rPr>
              <w:tab/>
            </w:r>
            <w:r w:rsidRPr="00B138F3">
              <w:rPr>
                <w:rFonts w:ascii="Courier New" w:hAnsi="Courier New"/>
              </w:rPr>
              <w:t> </w:t>
            </w:r>
            <w:r w:rsidRPr="001F6FC0">
              <w:rPr>
                <w:rFonts w:ascii="GHEA Grapalat" w:hAnsi="GHEA Grapalat"/>
                <w:lang w:val="ru-RU"/>
              </w:rPr>
              <w:t>Подписи плательщика:</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jc w:val="right"/>
              <w:rPr>
                <w:rFonts w:ascii="GHEA Grapalat" w:hAnsi="GHEA Grapalat" w:cs="Sylfaen"/>
                <w:lang w:val="ru-RU"/>
              </w:rPr>
            </w:pPr>
            <w:r w:rsidRPr="001F6FC0">
              <w:rPr>
                <w:rFonts w:ascii="GHEA Grapalat" w:hAnsi="GHEA Grapalat"/>
                <w:lang w:val="ru-RU"/>
              </w:rPr>
              <w:t>/____________________/</w:t>
            </w:r>
          </w:p>
          <w:p w:rsidR="001F6FC0" w:rsidRPr="001F6FC0" w:rsidRDefault="001F6FC0" w:rsidP="00794107">
            <w:pPr>
              <w:widowControl w:val="0"/>
              <w:jc w:val="right"/>
              <w:rPr>
                <w:rFonts w:ascii="GHEA Grapalat" w:hAnsi="GHEA Grapalat" w:cs="Tahoma"/>
                <w:lang w:val="ru-RU"/>
              </w:rPr>
            </w:pPr>
          </w:p>
          <w:p w:rsidR="001F6FC0" w:rsidRPr="001F6FC0" w:rsidRDefault="001F6FC0" w:rsidP="00794107">
            <w:pPr>
              <w:widowControl w:val="0"/>
              <w:jc w:val="right"/>
              <w:rPr>
                <w:rFonts w:ascii="GHEA Grapalat" w:hAnsi="GHEA Grapalat" w:cs="Sylfaen"/>
                <w:lang w:val="ru-RU"/>
              </w:rPr>
            </w:pPr>
            <w:r w:rsidRPr="001F6FC0">
              <w:rPr>
                <w:rFonts w:ascii="GHEA Grapalat" w:hAnsi="GHEA Grapalat"/>
                <w:lang w:val="ru-RU"/>
              </w:rPr>
              <w:t>/____________________/</w:t>
            </w:r>
          </w:p>
          <w:p w:rsidR="001F6FC0" w:rsidRPr="001F6FC0" w:rsidRDefault="001F6FC0" w:rsidP="00794107">
            <w:pPr>
              <w:widowControl w:val="0"/>
              <w:rPr>
                <w:rFonts w:ascii="GHEA Grapalat" w:hAnsi="GHEA Grapalat" w:cs="Sylfaen"/>
                <w:lang w:val="ru-RU"/>
              </w:rPr>
            </w:pPr>
          </w:p>
          <w:p w:rsidR="001F6FC0" w:rsidRPr="001F6FC0" w:rsidRDefault="001F6FC0" w:rsidP="00794107">
            <w:pPr>
              <w:widowControl w:val="0"/>
              <w:tabs>
                <w:tab w:val="left" w:pos="4539"/>
              </w:tabs>
              <w:rPr>
                <w:rFonts w:ascii="GHEA Grapalat" w:hAnsi="GHEA Grapalat" w:cs="Sylfaen"/>
                <w:lang w:val="ru-RU"/>
              </w:rPr>
            </w:pPr>
            <w:r w:rsidRPr="001F6FC0">
              <w:rPr>
                <w:rFonts w:ascii="GHEA Grapalat" w:hAnsi="GHEA Grapalat"/>
                <w:lang w:val="ru-RU"/>
              </w:rPr>
              <w:t>21.б.</w:t>
            </w:r>
            <w:r w:rsidRPr="001F6FC0">
              <w:rPr>
                <w:rFonts w:ascii="GHEA Grapalat" w:hAnsi="GHEA Grapalat"/>
                <w:lang w:val="ru-RU"/>
              </w:rPr>
              <w:tab/>
              <w:t>М. П.</w:t>
            </w:r>
          </w:p>
        </w:tc>
      </w:tr>
      <w:tr w:rsidR="001F6FC0" w:rsidRPr="00B138F3" w:rsidTr="00794107">
        <w:trPr>
          <w:trHeight w:val="2194"/>
        </w:trPr>
        <w:tc>
          <w:tcPr>
            <w:tcW w:w="5616" w:type="dxa"/>
            <w:tcBorders>
              <w:top w:val="single" w:sz="4" w:space="0" w:color="auto"/>
              <w:left w:val="single" w:sz="4" w:space="0" w:color="auto"/>
              <w:right w:val="single" w:sz="4" w:space="0" w:color="auto"/>
            </w:tcBorders>
            <w:noWrap/>
            <w:vAlign w:val="bottom"/>
          </w:tcPr>
          <w:p w:rsidR="001F6FC0" w:rsidRPr="001F6FC0" w:rsidRDefault="001F6FC0" w:rsidP="00794107">
            <w:pPr>
              <w:widowControl w:val="0"/>
              <w:rPr>
                <w:rFonts w:ascii="GHEA Grapalat" w:hAnsi="GHEA Grapalat" w:cs="Tahoma"/>
                <w:lang w:val="ru-RU"/>
              </w:rPr>
            </w:pPr>
            <w:r w:rsidRPr="001F6FC0">
              <w:rPr>
                <w:rFonts w:ascii="GHEA Grapalat" w:hAnsi="GHEA Grapalat"/>
                <w:lang w:val="ru-RU"/>
              </w:rPr>
              <w:lastRenderedPageBreak/>
              <w:t>24.а.</w:t>
            </w:r>
            <w:r w:rsidRPr="001F6FC0">
              <w:rPr>
                <w:rFonts w:ascii="GHEA Grapalat" w:hAnsi="GHEA Grapalat"/>
                <w:lang w:val="ru-RU"/>
              </w:rPr>
              <w:tab/>
              <w:t xml:space="preserve"> Обслуживающая бенефициара финансовая организация </w:t>
            </w:r>
          </w:p>
          <w:p w:rsidR="001F6FC0" w:rsidRPr="001F6FC0" w:rsidRDefault="001F6FC0" w:rsidP="00794107">
            <w:pPr>
              <w:widowControl w:val="0"/>
              <w:rPr>
                <w:rFonts w:ascii="GHEA Grapalat" w:hAnsi="GHEA Grapalat"/>
                <w:lang w:val="ru-RU"/>
              </w:rPr>
            </w:pPr>
          </w:p>
          <w:p w:rsidR="001F6FC0" w:rsidRPr="001F6FC0" w:rsidRDefault="001F6FC0" w:rsidP="00794107">
            <w:pPr>
              <w:widowControl w:val="0"/>
              <w:jc w:val="right"/>
              <w:rPr>
                <w:rFonts w:ascii="GHEA Grapalat" w:hAnsi="GHEA Grapalat" w:cs="Tahoma"/>
                <w:lang w:val="ru-RU"/>
              </w:rPr>
            </w:pPr>
            <w:r w:rsidRPr="001F6FC0">
              <w:rPr>
                <w:rFonts w:ascii="GHEA Grapalat" w:hAnsi="GHEA Grapalat"/>
                <w:lang w:val="ru-RU"/>
              </w:rPr>
              <w:t>/____________________/</w:t>
            </w:r>
          </w:p>
          <w:p w:rsidR="001F6FC0" w:rsidRPr="00B138F3" w:rsidRDefault="001F6FC0" w:rsidP="00794107">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1F6FC0" w:rsidRPr="00B138F3" w:rsidRDefault="001F6FC0" w:rsidP="00794107">
            <w:pPr>
              <w:widowControl w:val="0"/>
              <w:rPr>
                <w:rFonts w:ascii="GHEA Grapalat" w:hAnsi="GHEA Grapalat" w:cs="Tahoma"/>
              </w:rPr>
            </w:pPr>
          </w:p>
          <w:p w:rsidR="001F6FC0" w:rsidRPr="00B138F3" w:rsidRDefault="001F6FC0" w:rsidP="00794107">
            <w:pPr>
              <w:widowControl w:val="0"/>
              <w:rPr>
                <w:rFonts w:ascii="GHEA Grapalat" w:hAnsi="GHEA Grapalat" w:cs="Arial"/>
              </w:rPr>
            </w:pPr>
          </w:p>
        </w:tc>
        <w:tc>
          <w:tcPr>
            <w:tcW w:w="5364" w:type="dxa"/>
            <w:tcBorders>
              <w:top w:val="single" w:sz="4" w:space="0" w:color="auto"/>
              <w:left w:val="nil"/>
              <w:right w:val="single" w:sz="4" w:space="0" w:color="auto"/>
            </w:tcBorders>
            <w:noWrap/>
          </w:tcPr>
          <w:p w:rsidR="001F6FC0" w:rsidRPr="001F6FC0" w:rsidRDefault="001F6FC0" w:rsidP="00794107">
            <w:pPr>
              <w:widowControl w:val="0"/>
              <w:rPr>
                <w:rFonts w:ascii="GHEA Grapalat" w:hAnsi="GHEA Grapalat" w:cs="Tahoma"/>
                <w:lang w:val="ru-RU"/>
              </w:rPr>
            </w:pPr>
            <w:r w:rsidRPr="001F6FC0">
              <w:rPr>
                <w:rFonts w:ascii="GHEA Grapalat" w:hAnsi="GHEA Grapalat"/>
                <w:lang w:val="ru-RU"/>
              </w:rPr>
              <w:t>23.а.</w:t>
            </w:r>
            <w:r w:rsidRPr="001F6FC0">
              <w:rPr>
                <w:rFonts w:ascii="GHEA Grapalat" w:hAnsi="GHEA Grapalat"/>
                <w:lang w:val="ru-RU"/>
              </w:rPr>
              <w:tab/>
              <w:t xml:space="preserve"> Обслуживающая плательщика финансовая организация </w:t>
            </w:r>
          </w:p>
          <w:p w:rsidR="001F6FC0" w:rsidRPr="001F6FC0" w:rsidRDefault="001F6FC0" w:rsidP="00794107">
            <w:pPr>
              <w:widowControl w:val="0"/>
              <w:rPr>
                <w:rFonts w:ascii="GHEA Grapalat" w:hAnsi="GHEA Grapalat" w:cs="Tahoma"/>
                <w:lang w:val="ru-RU"/>
              </w:rPr>
            </w:pPr>
          </w:p>
          <w:p w:rsidR="001F6FC0" w:rsidRPr="001F6FC0" w:rsidRDefault="001F6FC0" w:rsidP="00794107">
            <w:pPr>
              <w:widowControl w:val="0"/>
              <w:jc w:val="right"/>
              <w:rPr>
                <w:rFonts w:ascii="GHEA Grapalat" w:hAnsi="GHEA Grapalat" w:cs="Tahoma"/>
                <w:lang w:val="ru-RU"/>
              </w:rPr>
            </w:pPr>
            <w:r w:rsidRPr="001F6FC0">
              <w:rPr>
                <w:rFonts w:ascii="GHEA Grapalat" w:hAnsi="GHEA Grapalat"/>
                <w:lang w:val="ru-RU"/>
              </w:rPr>
              <w:t>/____________________/</w:t>
            </w:r>
          </w:p>
          <w:p w:rsidR="001F6FC0" w:rsidRPr="00B138F3" w:rsidRDefault="001F6FC0" w:rsidP="00794107">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1F6FC0" w:rsidRPr="00B138F3" w:rsidRDefault="001F6FC0" w:rsidP="00794107">
            <w:pPr>
              <w:widowControl w:val="0"/>
              <w:rPr>
                <w:rFonts w:ascii="GHEA Grapalat" w:hAnsi="GHEA Grapalat" w:cs="Arial"/>
              </w:rPr>
            </w:pPr>
          </w:p>
        </w:tc>
      </w:tr>
      <w:tr w:rsidR="001F6FC0" w:rsidRPr="00856DDD" w:rsidTr="00794107">
        <w:trPr>
          <w:trHeight w:val="2194"/>
        </w:trPr>
        <w:tc>
          <w:tcPr>
            <w:tcW w:w="5616" w:type="dxa"/>
            <w:tcBorders>
              <w:top w:val="nil"/>
              <w:left w:val="single" w:sz="4" w:space="0" w:color="auto"/>
              <w:bottom w:val="single" w:sz="4" w:space="0" w:color="auto"/>
              <w:right w:val="single" w:sz="4" w:space="0" w:color="auto"/>
            </w:tcBorders>
            <w:noWrap/>
            <w:vAlign w:val="bottom"/>
          </w:tcPr>
          <w:p w:rsidR="001F6FC0" w:rsidRPr="00B138F3" w:rsidRDefault="001F6FC0" w:rsidP="00794107">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1F6FC0" w:rsidRPr="00B138F3" w:rsidRDefault="001F6FC0" w:rsidP="00794107">
            <w:pPr>
              <w:widowControl w:val="0"/>
              <w:rPr>
                <w:rFonts w:ascii="GHEA Grapalat" w:hAnsi="GHEA Grapalat" w:cs="Sylfaen"/>
              </w:rPr>
            </w:pPr>
          </w:p>
          <w:p w:rsidR="001F6FC0" w:rsidRPr="00B138F3" w:rsidRDefault="001F6FC0" w:rsidP="00794107">
            <w:pPr>
              <w:widowControl w:val="0"/>
              <w:ind w:right="155"/>
              <w:jc w:val="right"/>
              <w:rPr>
                <w:rFonts w:ascii="GHEA Grapalat" w:hAnsi="GHEA Grapalat" w:cs="Sylfaen"/>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1F6FC0" w:rsidRPr="001F6FC0" w:rsidRDefault="001F6FC0" w:rsidP="00794107">
            <w:pPr>
              <w:widowControl w:val="0"/>
              <w:tabs>
                <w:tab w:val="left" w:pos="4554"/>
              </w:tabs>
              <w:rPr>
                <w:rFonts w:ascii="GHEA Grapalat" w:hAnsi="GHEA Grapalat" w:cs="Sylfaen"/>
                <w:lang w:val="ru-RU"/>
              </w:rPr>
            </w:pPr>
            <w:r w:rsidRPr="001F6FC0">
              <w:rPr>
                <w:rFonts w:ascii="GHEA Grapalat" w:hAnsi="GHEA Grapalat"/>
                <w:lang w:val="ru-RU"/>
              </w:rPr>
              <w:t>23.б.</w:t>
            </w:r>
            <w:r w:rsidRPr="001F6FC0">
              <w:rPr>
                <w:rFonts w:ascii="GHEA Grapalat" w:hAnsi="GHEA Grapalat"/>
                <w:lang w:val="ru-RU"/>
              </w:rPr>
              <w:tab/>
              <w:t>М. П.</w:t>
            </w:r>
          </w:p>
          <w:p w:rsidR="001F6FC0" w:rsidRPr="001F6FC0" w:rsidRDefault="001F6FC0" w:rsidP="00794107">
            <w:pPr>
              <w:widowControl w:val="0"/>
              <w:rPr>
                <w:rFonts w:ascii="GHEA Grapalat" w:hAnsi="GHEA Grapalat"/>
                <w:lang w:val="ru-RU"/>
              </w:rPr>
            </w:pPr>
          </w:p>
          <w:p w:rsidR="001F6FC0" w:rsidRPr="001F6FC0" w:rsidRDefault="001F6FC0" w:rsidP="00794107">
            <w:pPr>
              <w:widowControl w:val="0"/>
              <w:jc w:val="right"/>
              <w:rPr>
                <w:rFonts w:ascii="GHEA Grapalat" w:hAnsi="GHEA Grapalat" w:cs="Sylfaen"/>
                <w:lang w:val="ru-RU"/>
              </w:rPr>
            </w:pPr>
            <w:r w:rsidRPr="001F6FC0">
              <w:rPr>
                <w:rFonts w:ascii="GHEA Grapalat" w:hAnsi="GHEA Grapalat"/>
                <w:lang w:val="ru-RU"/>
              </w:rPr>
              <w:t>23.в Дата исполнения: "___" ___ 20___г.</w:t>
            </w:r>
          </w:p>
        </w:tc>
      </w:tr>
    </w:tbl>
    <w:p w:rsidR="001F6FC0" w:rsidRPr="001F6FC0" w:rsidRDefault="001F6FC0" w:rsidP="001F6FC0">
      <w:pPr>
        <w:widowControl w:val="0"/>
        <w:jc w:val="center"/>
        <w:rPr>
          <w:rFonts w:ascii="GHEA Grapalat" w:hAnsi="GHEA Grapalat" w:cs="Sylfaen"/>
          <w:lang w:val="ru-RU"/>
        </w:rPr>
      </w:pPr>
    </w:p>
    <w:p w:rsidR="001F6FC0" w:rsidRPr="001F6FC0" w:rsidRDefault="001F6FC0" w:rsidP="001F6FC0">
      <w:pPr>
        <w:rPr>
          <w:rFonts w:ascii="GHEA Grapalat" w:hAnsi="GHEA Grapalat" w:cs="Sylfaen"/>
          <w:lang w:val="ru-RU"/>
        </w:rPr>
      </w:pPr>
      <w:r w:rsidRPr="001F6FC0">
        <w:rPr>
          <w:rFonts w:ascii="GHEA Grapalat" w:hAnsi="GHEA Grapalat" w:cs="Sylfaen"/>
          <w:lang w:val="ru-RU"/>
        </w:rPr>
        <w:t xml:space="preserve">*  </w:t>
      </w:r>
      <w:r w:rsidRPr="001F6FC0">
        <w:rPr>
          <w:rFonts w:ascii="GHEA Grapalat" w:hAnsi="GHEA Grapalat"/>
          <w:i/>
          <w:sz w:val="20"/>
          <w:szCs w:val="20"/>
          <w:lang w:val="ru-RU"/>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F6FC0" w:rsidRPr="001F6FC0" w:rsidRDefault="001F6FC0" w:rsidP="001F6FC0">
      <w:pPr>
        <w:rPr>
          <w:rFonts w:ascii="GHEA Grapalat" w:hAnsi="GHEA Grapalat" w:cs="Sylfaen"/>
          <w:lang w:val="ru-RU"/>
        </w:rPr>
      </w:pPr>
      <w:r w:rsidRPr="001F6FC0">
        <w:rPr>
          <w:rFonts w:ascii="GHEA Grapalat" w:hAnsi="GHEA Grapalat" w:cs="Sylfaen"/>
          <w:lang w:val="ru-RU"/>
        </w:rPr>
        <w:br w:type="page"/>
      </w:r>
    </w:p>
    <w:p w:rsidR="001F6FC0" w:rsidRPr="001F6FC0" w:rsidRDefault="001F6FC0" w:rsidP="001F6FC0">
      <w:pPr>
        <w:widowControl w:val="0"/>
        <w:ind w:left="567" w:right="565"/>
        <w:jc w:val="center"/>
        <w:rPr>
          <w:rFonts w:ascii="GHEA Grapalat" w:hAnsi="GHEA Grapalat"/>
          <w:b/>
          <w:lang w:val="ru-RU"/>
        </w:rPr>
      </w:pPr>
      <w:r w:rsidRPr="001F6FC0">
        <w:rPr>
          <w:rFonts w:ascii="GHEA Grapalat" w:hAnsi="GHEA Grapalat"/>
          <w:b/>
          <w:lang w:val="ru-RU"/>
        </w:rPr>
        <w:lastRenderedPageBreak/>
        <w:t xml:space="preserve">Обязательные реквизиты платежного требования </w:t>
      </w:r>
      <w:r w:rsidRPr="001F6FC0">
        <w:rPr>
          <w:rFonts w:ascii="GHEA Grapalat" w:hAnsi="GHEA Grapalat"/>
          <w:b/>
          <w:lang w:val="ru-RU"/>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F6FC0" w:rsidRPr="00856DDD" w:rsidTr="0079410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Наличие указанного поля/</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 xml:space="preserve">Требование о заполнении реквизита </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Сторона,</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 xml:space="preserve">заполняющая реквизит </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бенефициар или плательщик</w:t>
            </w:r>
          </w:p>
          <w:p w:rsidR="001F6FC0" w:rsidRPr="001F6FC0" w:rsidRDefault="001F6FC0" w:rsidP="00794107">
            <w:pPr>
              <w:widowControl w:val="0"/>
              <w:spacing w:after="120"/>
              <w:jc w:val="center"/>
              <w:rPr>
                <w:rFonts w:ascii="GHEA Grapalat" w:hAnsi="GHEA Grapalat"/>
                <w:b/>
                <w:sz w:val="18"/>
                <w:szCs w:val="18"/>
                <w:lang w:val="ru-RU"/>
              </w:rPr>
            </w:pPr>
            <w:r w:rsidRPr="001F6FC0">
              <w:rPr>
                <w:rFonts w:ascii="GHEA Grapalat" w:hAnsi="GHEA Grapalat"/>
                <w:b/>
                <w:sz w:val="18"/>
                <w:szCs w:val="18"/>
                <w:lang w:val="ru-RU"/>
              </w:rPr>
              <w:t>(в связи с процессом закупки)</w:t>
            </w:r>
          </w:p>
        </w:tc>
      </w:tr>
      <w:tr w:rsidR="001F6FC0" w:rsidRPr="00B138F3" w:rsidTr="0079410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на документе заранее заполнено "Платежное требование"</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бенефициаром при представлении платежного требования в банк плательщика</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1F6FC0" w:rsidRPr="00B138F3" w:rsidRDefault="001F6FC0" w:rsidP="00794107">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заполняется бенефициаром в день представления платежного требования в банк плательщика </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both"/>
              <w:rPr>
                <w:rFonts w:ascii="GHEA Grapalat" w:hAnsi="GHEA Grapalat"/>
                <w:sz w:val="18"/>
                <w:szCs w:val="18"/>
                <w:lang w:val="ru-RU"/>
              </w:rPr>
            </w:pPr>
            <w:r w:rsidRPr="001F6FC0">
              <w:rPr>
                <w:rFonts w:ascii="GHEA Grapalat" w:hAnsi="GHEA Grapalat"/>
                <w:sz w:val="18"/>
                <w:szCs w:val="18"/>
                <w:lang w:val="ru-RU"/>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B138F3" w:rsidRDefault="001F6FC0" w:rsidP="00794107">
            <w:pPr>
              <w:widowControl w:val="0"/>
              <w:spacing w:after="120"/>
              <w:jc w:val="center"/>
              <w:rPr>
                <w:rFonts w:ascii="GHEA Grapalat" w:hAnsi="GHEA Grapalat"/>
                <w:sz w:val="18"/>
                <w:szCs w:val="18"/>
              </w:rPr>
            </w:pPr>
            <w:r w:rsidRPr="001F6FC0">
              <w:rPr>
                <w:rFonts w:ascii="GHEA Grapalat" w:hAnsi="GHEA Grapalat"/>
                <w:sz w:val="18"/>
                <w:szCs w:val="18"/>
                <w:lang w:val="ru-RU"/>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B138F3">
              <w:rPr>
                <w:rFonts w:ascii="GHEA Grapalat" w:hAnsi="GHEA Grapalat"/>
                <w:sz w:val="18"/>
                <w:szCs w:val="18"/>
              </w:rPr>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lastRenderedPageBreak/>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B138F3" w:rsidRDefault="001F6FC0" w:rsidP="00794107">
            <w:pPr>
              <w:widowControl w:val="0"/>
              <w:spacing w:after="120"/>
              <w:jc w:val="center"/>
              <w:rPr>
                <w:rFonts w:ascii="GHEA Grapalat" w:hAnsi="GHEA Grapalat"/>
                <w:sz w:val="18"/>
                <w:szCs w:val="18"/>
              </w:rPr>
            </w:pPr>
            <w:r w:rsidRPr="001F6FC0">
              <w:rPr>
                <w:rFonts w:ascii="GHEA Grapalat" w:hAnsi="GHEA Grapalat"/>
                <w:sz w:val="18"/>
                <w:szCs w:val="18"/>
                <w:lang w:val="ru-RU"/>
              </w:rPr>
              <w:t xml:space="preserve">заполняется наименование лица, являющегося бенефициаром (получателем платежа). </w:t>
            </w:r>
            <w:r w:rsidRPr="00B138F3">
              <w:rPr>
                <w:rFonts w:ascii="GHEA Grapalat" w:hAnsi="GHEA Grapalat"/>
                <w:sz w:val="18"/>
                <w:szCs w:val="18"/>
              </w:rPr>
              <w:t>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сумма (цифрами и </w:t>
            </w:r>
            <w:r w:rsidRPr="00B138F3">
              <w:rPr>
                <w:rFonts w:ascii="GHEA Grapalat" w:hAnsi="GHEA Grapalat"/>
                <w:sz w:val="18"/>
                <w:szCs w:val="18"/>
              </w:rPr>
              <w:lastRenderedPageBreak/>
              <w:t>прописью)</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lastRenderedPageBreak/>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заполняется плательщиком </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 заполняется и не применяется)</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заранее заполняется бенефициаром — по приглашению</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Del="0010680B"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cs="Sylfaen"/>
                <w:sz w:val="18"/>
                <w:szCs w:val="18"/>
                <w:lang w:val="ru-RU"/>
              </w:rPr>
            </w:pPr>
            <w:r w:rsidRPr="001F6FC0">
              <w:rPr>
                <w:rFonts w:ascii="GHEA Grapalat" w:hAnsi="GHEA Grapalat"/>
                <w:sz w:val="18"/>
                <w:szCs w:val="18"/>
                <w:lang w:val="ru-RU"/>
              </w:rPr>
              <w:t xml:space="preserve">обязательно </w:t>
            </w:r>
          </w:p>
          <w:p w:rsidR="001F6FC0" w:rsidRPr="001F6FC0" w:rsidRDefault="001F6FC0" w:rsidP="00794107">
            <w:pPr>
              <w:widowControl w:val="0"/>
              <w:spacing w:after="120"/>
              <w:jc w:val="center"/>
              <w:rPr>
                <w:rFonts w:ascii="GHEA Grapalat" w:hAnsi="GHEA Grapalat" w:cs="Sylfaen"/>
                <w:sz w:val="18"/>
                <w:szCs w:val="18"/>
                <w:lang w:val="ru-RU"/>
              </w:rPr>
            </w:pPr>
            <w:r w:rsidRPr="001F6FC0">
              <w:rPr>
                <w:rFonts w:ascii="GHEA Grapalat" w:hAnsi="GHEA Grapalat"/>
                <w:sz w:val="18"/>
                <w:szCs w:val="18"/>
                <w:lang w:val="ru-RU"/>
              </w:rPr>
              <w:t xml:space="preserve">заполняются слова "акцептованный платеж",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количество страниц прилагаемых к Требованию документов, которые должны быть предоставлены плательщику (банку плательщика)</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Если заполнено поле "Основания для совершения платежа", то настоящие </w:t>
            </w:r>
            <w:r w:rsidRPr="001F6FC0">
              <w:rPr>
                <w:rFonts w:ascii="GHEA Grapalat" w:hAnsi="GHEA Grapalat"/>
                <w:sz w:val="18"/>
                <w:szCs w:val="18"/>
                <w:lang w:val="ru-RU"/>
              </w:rPr>
              <w:lastRenderedPageBreak/>
              <w:t>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подписывается плательщиком или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проставляется электронная подпись плательщика</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обязательно: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при наличии печати, когда плательщик представляет Требование в бумажной форме</w:t>
            </w:r>
          </w:p>
          <w:p w:rsidR="001F6FC0" w:rsidRPr="001F6FC0" w:rsidRDefault="001F6FC0" w:rsidP="00794107">
            <w:pPr>
              <w:widowControl w:val="0"/>
              <w:spacing w:after="120"/>
              <w:jc w:val="center"/>
              <w:rPr>
                <w:rFonts w:ascii="GHEA Grapalat" w:hAnsi="GHEA Grapalat"/>
                <w:sz w:val="18"/>
                <w:szCs w:val="18"/>
                <w:lang w:val="ru-RU"/>
              </w:rPr>
            </w:pP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скрепляется печатью плательщика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при представлении в бумажной форме</w:t>
            </w:r>
          </w:p>
        </w:tc>
      </w:tr>
      <w:tr w:rsidR="001F6FC0" w:rsidRPr="00B138F3"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обязательно: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скрепляется печатью бенефициара </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при представлении в банк в бумажной форме</w:t>
            </w: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r w:rsidR="001F6FC0" w:rsidRPr="00856DDD" w:rsidTr="0079410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1F6FC0" w:rsidRPr="00B138F3" w:rsidRDefault="001F6FC0" w:rsidP="00794107">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необязательно</w:t>
            </w:r>
          </w:p>
          <w:p w:rsidR="001F6FC0" w:rsidRPr="001F6FC0" w:rsidRDefault="001F6FC0" w:rsidP="00794107">
            <w:pPr>
              <w:widowControl w:val="0"/>
              <w:spacing w:after="120"/>
              <w:jc w:val="center"/>
              <w:rPr>
                <w:rFonts w:ascii="GHEA Grapalat" w:hAnsi="GHEA Grapalat"/>
                <w:sz w:val="18"/>
                <w:szCs w:val="18"/>
                <w:lang w:val="ru-RU"/>
              </w:rPr>
            </w:pPr>
            <w:r w:rsidRPr="001F6FC0">
              <w:rPr>
                <w:rFonts w:ascii="GHEA Grapalat" w:hAnsi="GHEA Grapalat"/>
                <w:sz w:val="18"/>
                <w:szCs w:val="18"/>
                <w:lang w:val="ru-RU"/>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F6FC0" w:rsidRPr="001F6FC0" w:rsidRDefault="001F6FC0" w:rsidP="00794107">
            <w:pPr>
              <w:widowControl w:val="0"/>
              <w:spacing w:after="120"/>
              <w:jc w:val="center"/>
              <w:rPr>
                <w:rFonts w:ascii="GHEA Grapalat" w:hAnsi="GHEA Grapalat"/>
                <w:sz w:val="18"/>
                <w:szCs w:val="18"/>
                <w:lang w:val="ru-RU"/>
              </w:rPr>
            </w:pPr>
          </w:p>
        </w:tc>
      </w:tr>
    </w:tbl>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ind w:left="567" w:right="565"/>
        <w:jc w:val="center"/>
        <w:rPr>
          <w:rFonts w:ascii="GHEA Grapalat" w:hAnsi="GHEA Grapalat"/>
          <w:b/>
          <w:lang w:val="ru-RU"/>
        </w:rPr>
      </w:pPr>
    </w:p>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br w:type="page"/>
      </w:r>
    </w:p>
    <w:p w:rsidR="001F6FC0" w:rsidRPr="00B138F3" w:rsidRDefault="001F6FC0" w:rsidP="001F6FC0">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Приложение № 6</w:t>
      </w:r>
    </w:p>
    <w:p w:rsidR="001F6FC0" w:rsidRPr="00B138F3" w:rsidRDefault="001F6FC0" w:rsidP="001F6FC0">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w:t>
      </w:r>
      <w:r w:rsidRPr="00AA5BD2">
        <w:rPr>
          <w:rFonts w:ascii="GHEA Grapalat" w:hAnsi="GHEA Grapalat"/>
          <w:b/>
          <w:sz w:val="24"/>
          <w:szCs w:val="24"/>
        </w:rPr>
        <w:t>на запрос котировок</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Pr>
          <w:rFonts w:ascii="GHEA Grapalat" w:hAnsi="GHEA Grapalat"/>
          <w:b/>
          <w:sz w:val="24"/>
          <w:szCs w:val="24"/>
          <w:lang w:val="en-US"/>
        </w:rPr>
        <w:t>YPPQ</w:t>
      </w:r>
      <w:r w:rsidRPr="00AA5BD2">
        <w:rPr>
          <w:rFonts w:ascii="GHEA Grapalat" w:hAnsi="GHEA Grapalat"/>
          <w:b/>
          <w:sz w:val="24"/>
          <w:szCs w:val="24"/>
        </w:rPr>
        <w:t>-GHAPDzB</w:t>
      </w:r>
      <w:r>
        <w:rPr>
          <w:rFonts w:ascii="GHEA Grapalat" w:hAnsi="GHEA Grapalat"/>
          <w:b/>
          <w:sz w:val="24"/>
          <w:szCs w:val="24"/>
        </w:rPr>
        <w:t>-2</w:t>
      </w:r>
      <w:r w:rsidR="00E553D7" w:rsidRPr="00E553D7">
        <w:rPr>
          <w:rFonts w:ascii="GHEA Grapalat" w:hAnsi="GHEA Grapalat"/>
          <w:b/>
          <w:sz w:val="24"/>
          <w:szCs w:val="24"/>
        </w:rPr>
        <w:t>5</w:t>
      </w:r>
      <w:r w:rsidR="00A84730">
        <w:rPr>
          <w:rFonts w:ascii="GHEA Grapalat" w:hAnsi="GHEA Grapalat"/>
          <w:b/>
          <w:sz w:val="24"/>
          <w:szCs w:val="24"/>
        </w:rPr>
        <w:t>-1</w:t>
      </w:r>
      <w:r w:rsidRPr="00B138F3">
        <w:rPr>
          <w:rStyle w:val="FootnoteReference"/>
          <w:rFonts w:ascii="GHEA Grapalat" w:hAnsi="GHEA Grapalat"/>
          <w:b/>
          <w:sz w:val="24"/>
          <w:szCs w:val="24"/>
        </w:rPr>
        <w:footnoteReference w:customMarkFollows="1" w:id="17"/>
        <w:t>*</w:t>
      </w:r>
    </w:p>
    <w:p w:rsidR="001F6FC0" w:rsidRPr="001F6FC0" w:rsidRDefault="001F6FC0" w:rsidP="001F6FC0">
      <w:pPr>
        <w:widowControl w:val="0"/>
        <w:ind w:left="-142" w:firstLine="142"/>
        <w:jc w:val="center"/>
        <w:rPr>
          <w:rFonts w:ascii="GHEA Grapalat" w:hAnsi="GHEA Grapalat"/>
          <w:i/>
          <w:lang w:val="ru-RU"/>
        </w:rPr>
      </w:pPr>
    </w:p>
    <w:p w:rsidR="001F6FC0" w:rsidRPr="001F6FC0" w:rsidRDefault="001F6FC0" w:rsidP="001F6FC0">
      <w:pPr>
        <w:widowControl w:val="0"/>
        <w:ind w:left="-142" w:firstLine="142"/>
        <w:jc w:val="center"/>
        <w:rPr>
          <w:rFonts w:ascii="GHEA Grapalat" w:hAnsi="GHEA Grapalat"/>
          <w:b/>
          <w:lang w:val="ru-RU"/>
        </w:rPr>
      </w:pPr>
      <w:r w:rsidRPr="001F6FC0">
        <w:rPr>
          <w:rFonts w:ascii="GHEA Grapalat" w:hAnsi="GHEA Grapalat"/>
          <w:b/>
          <w:lang w:val="ru-RU"/>
        </w:rPr>
        <w:t xml:space="preserve">ДОГОВОР </w:t>
      </w:r>
    </w:p>
    <w:p w:rsidR="001F6FC0" w:rsidRPr="001F6FC0" w:rsidRDefault="001F6FC0" w:rsidP="001F6FC0">
      <w:pPr>
        <w:widowControl w:val="0"/>
        <w:ind w:left="-142" w:firstLine="142"/>
        <w:jc w:val="center"/>
        <w:rPr>
          <w:rFonts w:ascii="GHEA Grapalat" w:hAnsi="GHEA Grapalat" w:cs="Times Armenian"/>
          <w:b/>
          <w:lang w:val="ru-RU"/>
        </w:rPr>
      </w:pPr>
      <w:r w:rsidRPr="001F6FC0">
        <w:rPr>
          <w:rFonts w:ascii="GHEA Grapalat" w:hAnsi="GHEA Grapalat"/>
          <w:b/>
          <w:lang w:val="ru-RU"/>
        </w:rPr>
        <w:t>ПОСТАВКИ ТОВАРА ДЛЯ НУЖД ГОСУДАРСТВА</w:t>
      </w:r>
    </w:p>
    <w:p w:rsidR="001F6FC0" w:rsidRPr="00B138F3" w:rsidRDefault="001F6FC0" w:rsidP="001F6FC0">
      <w:pPr>
        <w:widowControl w:val="0"/>
        <w:ind w:left="-142" w:firstLine="142"/>
        <w:jc w:val="center"/>
        <w:rPr>
          <w:rFonts w:ascii="GHEA Grapalat" w:hAnsi="GHEA Grapalat"/>
          <w:b/>
          <w:u w:val="single"/>
        </w:rPr>
      </w:pPr>
      <w:r w:rsidRPr="00B138F3">
        <w:rPr>
          <w:rFonts w:ascii="GHEA Grapalat" w:hAnsi="GHEA Grapalat"/>
          <w:b/>
        </w:rPr>
        <w:t xml:space="preserve">№ </w:t>
      </w:r>
      <w:r w:rsidR="00E553D7">
        <w:rPr>
          <w:rFonts w:ascii="GHEA Grapalat" w:hAnsi="GHEA Grapalat"/>
          <w:b/>
          <w:sz w:val="24"/>
          <w:szCs w:val="24"/>
        </w:rPr>
        <w:t>YPPQ</w:t>
      </w:r>
      <w:r w:rsidR="00E553D7" w:rsidRPr="00AA5BD2">
        <w:rPr>
          <w:rFonts w:ascii="GHEA Grapalat" w:hAnsi="GHEA Grapalat"/>
          <w:b/>
          <w:sz w:val="24"/>
          <w:szCs w:val="24"/>
        </w:rPr>
        <w:t>-GHAPDzB</w:t>
      </w:r>
      <w:r w:rsidR="00E553D7">
        <w:rPr>
          <w:rFonts w:ascii="GHEA Grapalat" w:hAnsi="GHEA Grapalat"/>
          <w:b/>
          <w:sz w:val="24"/>
          <w:szCs w:val="24"/>
        </w:rPr>
        <w:t>-2</w:t>
      </w:r>
      <w:r w:rsidR="00E553D7" w:rsidRPr="00E553D7">
        <w:rPr>
          <w:rFonts w:ascii="GHEA Grapalat" w:hAnsi="GHEA Grapalat"/>
          <w:b/>
          <w:sz w:val="24"/>
          <w:szCs w:val="24"/>
          <w:lang w:val="ru-RU"/>
        </w:rPr>
        <w:t>5</w:t>
      </w:r>
      <w:r w:rsidR="00A84730">
        <w:rPr>
          <w:rFonts w:ascii="GHEA Grapalat" w:hAnsi="GHEA Grapalat"/>
          <w:b/>
          <w:sz w:val="24"/>
          <w:szCs w:val="24"/>
          <w:lang w:val="ru-RU"/>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1F6FC0" w:rsidRPr="00B138F3" w:rsidTr="00794107">
        <w:tc>
          <w:tcPr>
            <w:tcW w:w="4643" w:type="dxa"/>
          </w:tcPr>
          <w:p w:rsidR="001F6FC0" w:rsidRPr="00B138F3" w:rsidRDefault="001F6FC0" w:rsidP="00794107">
            <w:pPr>
              <w:widowControl w:val="0"/>
              <w:spacing w:after="160"/>
              <w:rPr>
                <w:rFonts w:ascii="GHEA Grapalat" w:hAnsi="GHEA Grapalat" w:cs="Sylfaen"/>
                <w:lang w:val="en-US"/>
              </w:rPr>
            </w:pPr>
            <w:r w:rsidRPr="00B138F3">
              <w:rPr>
                <w:rFonts w:ascii="GHEA Grapalat" w:hAnsi="GHEA Grapalat"/>
                <w:lang w:val="en-US"/>
              </w:rPr>
              <w:tab/>
            </w:r>
            <w:r w:rsidRPr="00B138F3">
              <w:rPr>
                <w:rFonts w:ascii="GHEA Grapalat" w:hAnsi="GHEA Grapalat"/>
              </w:rPr>
              <w:t>г</w:t>
            </w:r>
          </w:p>
        </w:tc>
        <w:tc>
          <w:tcPr>
            <w:tcW w:w="4643" w:type="dxa"/>
          </w:tcPr>
          <w:p w:rsidR="001F6FC0" w:rsidRPr="00B138F3" w:rsidRDefault="001F6FC0" w:rsidP="00794107">
            <w:pPr>
              <w:widowControl w:val="0"/>
              <w:spacing w:after="16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t xml:space="preserve"> </w:t>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rsidR="001F6FC0" w:rsidRPr="001F6FC0" w:rsidRDefault="001F6FC0" w:rsidP="001F6FC0">
      <w:pPr>
        <w:widowControl w:val="0"/>
        <w:jc w:val="both"/>
        <w:rPr>
          <w:rFonts w:ascii="GHEA Grapalat" w:hAnsi="GHEA Grapalat"/>
          <w:lang w:val="ru-RU"/>
        </w:rPr>
      </w:pPr>
      <w:r w:rsidRPr="001F6FC0">
        <w:rPr>
          <w:rFonts w:ascii="GHEA Grapalat" w:hAnsi="GHEA Grapalat"/>
          <w:lang w:val="ru-RU"/>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1F6FC0" w:rsidRPr="001F6FC0" w:rsidRDefault="001F6FC0" w:rsidP="001F6FC0">
      <w:pPr>
        <w:widowControl w:val="0"/>
        <w:ind w:firstLine="709"/>
        <w:jc w:val="both"/>
        <w:rPr>
          <w:rFonts w:ascii="GHEA Grapalat" w:hAnsi="GHEA Grapalat"/>
          <w:b/>
          <w:lang w:val="ru-RU"/>
        </w:rPr>
      </w:pPr>
    </w:p>
    <w:p w:rsidR="001F6FC0" w:rsidRPr="001F6FC0" w:rsidRDefault="001F6FC0" w:rsidP="001F6FC0">
      <w:pPr>
        <w:widowControl w:val="0"/>
        <w:jc w:val="center"/>
        <w:rPr>
          <w:rFonts w:ascii="GHEA Grapalat" w:hAnsi="GHEA Grapalat" w:cs="Times Armenian"/>
          <w:b/>
          <w:lang w:val="ru-RU"/>
        </w:rPr>
      </w:pPr>
      <w:r w:rsidRPr="001F6FC0">
        <w:rPr>
          <w:rFonts w:ascii="GHEA Grapalat" w:hAnsi="GHEA Grapalat"/>
          <w:b/>
          <w:lang w:val="ru-RU"/>
        </w:rPr>
        <w:t>1. ПРЕДМЕТ ДОГОВОРА</w:t>
      </w:r>
    </w:p>
    <w:p w:rsidR="001F6FC0" w:rsidRPr="001F6FC0" w:rsidRDefault="001F6FC0" w:rsidP="001F6FC0">
      <w:pPr>
        <w:widowControl w:val="0"/>
        <w:tabs>
          <w:tab w:val="left" w:pos="1134"/>
        </w:tabs>
        <w:ind w:firstLine="567"/>
        <w:jc w:val="both"/>
        <w:rPr>
          <w:rFonts w:ascii="GHEA Grapalat" w:hAnsi="GHEA Grapalat" w:cs="Times Armenian"/>
          <w:lang w:val="ru-RU"/>
        </w:rPr>
      </w:pPr>
      <w:r w:rsidRPr="001F6FC0">
        <w:rPr>
          <w:rFonts w:ascii="GHEA Grapalat" w:hAnsi="GHEA Grapalat"/>
          <w:lang w:val="ru-RU"/>
        </w:rPr>
        <w:t>1.1.</w:t>
      </w:r>
      <w:r w:rsidRPr="001F6FC0">
        <w:rPr>
          <w:rFonts w:ascii="GHEA Grapalat" w:hAnsi="GHEA Grapalat"/>
          <w:lang w:val="ru-RU"/>
        </w:rPr>
        <w:tab/>
      </w:r>
      <w:r w:rsidRPr="001F6FC0">
        <w:rPr>
          <w:rFonts w:ascii="GHEA Grapalat" w:hAnsi="GHEA Grapalat"/>
          <w:spacing w:val="6"/>
          <w:lang w:val="ru-RU"/>
        </w:rPr>
        <w:t>Продавец обязуется в установленном настоящим Договором (далее</w:t>
      </w:r>
      <w:r w:rsidRPr="00B138F3">
        <w:rPr>
          <w:rFonts w:ascii="Courier New" w:hAnsi="Courier New" w:cs="Courier New"/>
          <w:spacing w:val="6"/>
        </w:rPr>
        <w:t> </w:t>
      </w:r>
      <w:r w:rsidRPr="001F6FC0">
        <w:rPr>
          <w:rFonts w:ascii="GHEA Grapalat" w:hAnsi="GHEA Grapalat"/>
          <w:spacing w:val="6"/>
          <w:lang w:val="ru-RU"/>
        </w:rPr>
        <w:t xml:space="preserve">— договор) </w:t>
      </w:r>
      <w:r w:rsidRPr="001F6FC0">
        <w:rPr>
          <w:rFonts w:ascii="GHEA Grapalat" w:hAnsi="GHEA Grapalat"/>
          <w:lang w:val="ru-RU"/>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1F6FC0" w:rsidRPr="001F6FC0" w:rsidRDefault="001F6FC0" w:rsidP="001F6FC0">
      <w:pPr>
        <w:widowControl w:val="0"/>
        <w:ind w:firstLine="709"/>
        <w:jc w:val="both"/>
        <w:rPr>
          <w:rFonts w:ascii="GHEA Grapalat" w:hAnsi="GHEA Grapalat" w:cs="Times Armenian"/>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2.ПРАВА И ОБЯЗАННОСТИ СТОРОН</w:t>
      </w:r>
    </w:p>
    <w:p w:rsidR="001F6FC0" w:rsidRPr="001F6FC0" w:rsidRDefault="001F6FC0" w:rsidP="001F6FC0">
      <w:pPr>
        <w:widowControl w:val="0"/>
        <w:tabs>
          <w:tab w:val="left" w:pos="1134"/>
        </w:tabs>
        <w:ind w:firstLine="567"/>
        <w:jc w:val="both"/>
        <w:rPr>
          <w:rFonts w:ascii="GHEA Grapalat" w:hAnsi="GHEA Grapalat"/>
          <w:b/>
          <w:lang w:val="ru-RU"/>
        </w:rPr>
      </w:pPr>
      <w:r w:rsidRPr="001F6FC0">
        <w:rPr>
          <w:rFonts w:ascii="GHEA Grapalat" w:hAnsi="GHEA Grapalat"/>
          <w:b/>
          <w:lang w:val="ru-RU"/>
        </w:rPr>
        <w:t>2.1.</w:t>
      </w:r>
      <w:r w:rsidRPr="001F6FC0">
        <w:rPr>
          <w:rFonts w:ascii="GHEA Grapalat" w:hAnsi="GHEA Grapalat"/>
          <w:b/>
          <w:lang w:val="ru-RU"/>
        </w:rPr>
        <w:tab/>
        <w:t>Покупатель имеет право:</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2.1.1.</w:t>
      </w:r>
      <w:r w:rsidRPr="001F6FC0">
        <w:rPr>
          <w:rFonts w:ascii="GHEA Grapalat" w:hAnsi="GHEA Grapalat"/>
          <w:lang w:val="ru-RU"/>
        </w:rPr>
        <w:tab/>
        <w:t>Отказываться от товара в случае непоставки товара Продавцом в</w:t>
      </w:r>
      <w:r w:rsidRPr="00B138F3">
        <w:rPr>
          <w:rFonts w:ascii="Courier New" w:hAnsi="Courier New" w:cs="Courier New"/>
        </w:rPr>
        <w:t> </w:t>
      </w:r>
      <w:r w:rsidRPr="001F6FC0">
        <w:rPr>
          <w:rFonts w:ascii="GHEA Grapalat" w:hAnsi="GHEA Grapalat"/>
          <w:lang w:val="ru-RU"/>
        </w:rPr>
        <w:t>установленный договором срок, если сроки поставки были нарушены более чем на ______________________ дней.</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2.1.2.</w:t>
      </w:r>
      <w:r w:rsidRPr="001F6FC0">
        <w:rPr>
          <w:rFonts w:ascii="GHEA Grapalat" w:hAnsi="GHEA Grapalat"/>
          <w:lang w:val="ru-RU"/>
        </w:rPr>
        <w:tab/>
        <w:t xml:space="preserve">Если передан товар ненадлежащего качества, не соответствующий предусмотренной договором технической характеристике: </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а)</w:t>
      </w:r>
      <w:r w:rsidRPr="001F6FC0">
        <w:rPr>
          <w:rFonts w:ascii="GHEA Grapalat" w:hAnsi="GHEA Grapalat"/>
          <w:lang w:val="ru-RU"/>
        </w:rPr>
        <w:tab/>
        <w:t>требовать возмещения расходов, произведенных им по причине ненадлежащего качества товара;</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б)</w:t>
      </w:r>
      <w:r w:rsidRPr="001F6FC0">
        <w:rPr>
          <w:rFonts w:ascii="GHEA Grapalat" w:hAnsi="GHEA Grapalat"/>
          <w:lang w:val="ru-RU"/>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lastRenderedPageBreak/>
        <w:t>в)</w:t>
      </w:r>
      <w:r w:rsidRPr="001F6FC0">
        <w:rPr>
          <w:rFonts w:ascii="GHEA Grapalat" w:hAnsi="GHEA Grapalat"/>
          <w:lang w:val="ru-RU"/>
        </w:rPr>
        <w:tab/>
        <w:t>отказываться от исполнения договора и требовать возврата уплаченной за товар суммы.</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2.1.3.</w:t>
      </w:r>
      <w:r w:rsidRPr="001F6FC0">
        <w:rPr>
          <w:rFonts w:ascii="GHEA Grapalat" w:hAnsi="GHEA Grapalat"/>
          <w:lang w:val="ru-RU"/>
        </w:rPr>
        <w:tab/>
        <w:t xml:space="preserve">Если передан товар в количестве меньше оговоренного в договоре, то: </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а)</w:t>
      </w:r>
      <w:r w:rsidRPr="001F6FC0">
        <w:rPr>
          <w:rFonts w:ascii="GHEA Grapalat" w:hAnsi="GHEA Grapalat"/>
          <w:lang w:val="ru-RU"/>
        </w:rPr>
        <w:tab/>
        <w:t>требовать восполнения недопереданного количества товара;</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б)</w:t>
      </w:r>
      <w:r w:rsidRPr="001F6FC0">
        <w:rPr>
          <w:rFonts w:ascii="GHEA Grapalat" w:hAnsi="GHEA Grapalat"/>
          <w:lang w:val="ru-RU"/>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2.1.4.</w:t>
      </w:r>
      <w:r w:rsidRPr="001F6FC0">
        <w:rPr>
          <w:rFonts w:ascii="GHEA Grapalat" w:hAnsi="GHEA Grapalat"/>
          <w:lang w:val="ru-RU"/>
        </w:rPr>
        <w:tab/>
        <w:t>Если передан товар с нарушением условия его вида, по своему усмотрению:</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а)</w:t>
      </w:r>
      <w:r w:rsidRPr="001F6FC0">
        <w:rPr>
          <w:rFonts w:ascii="GHEA Grapalat" w:hAnsi="GHEA Grapalat"/>
          <w:lang w:val="ru-RU"/>
        </w:rPr>
        <w:tab/>
        <w:t>принимать товар, соответствующий условию относительно его вида, и отказываться от остальных товаров;</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б)</w:t>
      </w:r>
      <w:r w:rsidRPr="001F6FC0">
        <w:rPr>
          <w:rFonts w:ascii="GHEA Grapalat" w:hAnsi="GHEA Grapalat"/>
          <w:lang w:val="ru-RU"/>
        </w:rPr>
        <w:tab/>
        <w:t xml:space="preserve">отказываться от всех переданных товаров и требовать уплаты пени, предусмотренной пунктом 6.2 договора; </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в)</w:t>
      </w:r>
      <w:r w:rsidRPr="001F6FC0">
        <w:rPr>
          <w:rFonts w:ascii="GHEA Grapalat" w:hAnsi="GHEA Grapalat"/>
          <w:lang w:val="ru-RU"/>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rPr>
        <w:t> </w:t>
      </w:r>
      <w:r w:rsidRPr="001F6FC0">
        <w:rPr>
          <w:rFonts w:ascii="GHEA Grapalat" w:hAnsi="GHEA Grapalat"/>
          <w:lang w:val="ru-RU"/>
        </w:rPr>
        <w:t>виду.</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2.1.5.</w:t>
      </w:r>
      <w:r w:rsidRPr="001F6FC0">
        <w:rPr>
          <w:rFonts w:ascii="GHEA Grapalat" w:hAnsi="GHEA Grapalat"/>
          <w:lang w:val="ru-RU"/>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2.1.6.</w:t>
      </w:r>
      <w:r w:rsidRPr="001F6FC0">
        <w:rPr>
          <w:rFonts w:ascii="GHEA Grapalat" w:hAnsi="GHEA Grapalat"/>
          <w:lang w:val="ru-RU"/>
        </w:rPr>
        <w:tab/>
        <w:t>Требовать у Продавца возмещения убытков, если Покупатель в</w:t>
      </w:r>
      <w:r w:rsidRPr="00B138F3">
        <w:rPr>
          <w:rFonts w:ascii="Courier New" w:hAnsi="Courier New" w:cs="Courier New"/>
        </w:rPr>
        <w:t> </w:t>
      </w:r>
      <w:r w:rsidRPr="001F6FC0">
        <w:rPr>
          <w:rFonts w:ascii="GHEA Grapalat" w:hAnsi="GHEA Grapalat"/>
          <w:lang w:val="ru-RU"/>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2.1.7.</w:t>
      </w:r>
      <w:r w:rsidRPr="001F6FC0">
        <w:rPr>
          <w:rFonts w:ascii="GHEA Grapalat" w:hAnsi="GHEA Grapalat"/>
          <w:lang w:val="ru-RU"/>
        </w:rPr>
        <w:tab/>
        <w:t>В одностороннем порядке расторгать договор (полностью или частично), если Продавец существенным образом нарушил договор;</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2.1.7.1.</w:t>
      </w:r>
      <w:r w:rsidRPr="001F6FC0">
        <w:rPr>
          <w:rFonts w:ascii="GHEA Grapalat" w:hAnsi="GHEA Grapalat"/>
          <w:lang w:val="ru-RU"/>
        </w:rPr>
        <w:tab/>
        <w:t>Нарушение договора Продавцом считается существенным, если:</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а)</w:t>
      </w:r>
      <w:r w:rsidRPr="001F6FC0">
        <w:rPr>
          <w:rFonts w:ascii="GHEA Grapalat" w:hAnsi="GHEA Grapalat"/>
          <w:lang w:val="ru-RU"/>
        </w:rPr>
        <w:tab/>
        <w:t>был поставлен товар ненадлежащего качества, который не может быть заменен в приемлемый для Покупателя срок;</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б)</w:t>
      </w:r>
      <w:r w:rsidRPr="001F6FC0">
        <w:rPr>
          <w:rFonts w:ascii="GHEA Grapalat" w:hAnsi="GHEA Grapalat"/>
          <w:lang w:val="ru-RU"/>
        </w:rPr>
        <w:tab/>
        <w:t>сроки поставки товара нарушены более чем на ________________ дней;</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2.1.8.</w:t>
      </w:r>
      <w:r w:rsidRPr="001F6FC0">
        <w:rPr>
          <w:rFonts w:ascii="GHEA Grapalat" w:hAnsi="GHEA Grapalat"/>
          <w:lang w:val="ru-RU"/>
        </w:rPr>
        <w:tab/>
        <w:t>Осматривать товар и незамедлительно уведомлять Продавца о</w:t>
      </w:r>
      <w:r w:rsidRPr="00B138F3">
        <w:rPr>
          <w:rFonts w:ascii="Courier New" w:hAnsi="Courier New" w:cs="Courier New"/>
        </w:rPr>
        <w:t> </w:t>
      </w:r>
      <w:r w:rsidRPr="001F6FC0">
        <w:rPr>
          <w:rFonts w:ascii="GHEA Grapalat" w:hAnsi="GHEA Grapalat"/>
          <w:lang w:val="ru-RU"/>
        </w:rPr>
        <w:t>выявленных дефектах.</w:t>
      </w:r>
    </w:p>
    <w:p w:rsidR="001F6FC0" w:rsidRPr="001F6FC0" w:rsidRDefault="001F6FC0" w:rsidP="001F6FC0">
      <w:pPr>
        <w:widowControl w:val="0"/>
        <w:tabs>
          <w:tab w:val="left" w:pos="1134"/>
        </w:tabs>
        <w:ind w:firstLine="567"/>
        <w:jc w:val="both"/>
        <w:rPr>
          <w:rFonts w:ascii="GHEA Grapalat" w:hAnsi="GHEA Grapalat"/>
          <w:b/>
          <w:lang w:val="ru-RU"/>
        </w:rPr>
      </w:pPr>
      <w:r w:rsidRPr="001F6FC0">
        <w:rPr>
          <w:rFonts w:ascii="GHEA Grapalat" w:hAnsi="GHEA Grapalat"/>
          <w:b/>
          <w:lang w:val="ru-RU"/>
        </w:rPr>
        <w:t>2.2.</w:t>
      </w:r>
      <w:r w:rsidRPr="001F6FC0">
        <w:rPr>
          <w:rFonts w:ascii="GHEA Grapalat" w:hAnsi="GHEA Grapalat"/>
          <w:b/>
          <w:lang w:val="ru-RU"/>
        </w:rPr>
        <w:tab/>
        <w:t>Покупатель обязан:</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2.2.1.</w:t>
      </w:r>
      <w:r w:rsidRPr="001F6FC0">
        <w:rPr>
          <w:rFonts w:ascii="GHEA Grapalat" w:hAnsi="GHEA Grapalat"/>
          <w:lang w:val="ru-RU"/>
        </w:rPr>
        <w:tab/>
        <w:t>Выполнять все необходимые действия, обеспечивающие прием товара, поставленного в соответствии с договором.</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2.2.2.</w:t>
      </w:r>
      <w:r w:rsidRPr="001F6FC0">
        <w:rPr>
          <w:rFonts w:ascii="GHEA Grapalat" w:hAnsi="GHEA Grapalat"/>
          <w:lang w:val="ru-RU"/>
        </w:rPr>
        <w:tab/>
        <w:t xml:space="preserve">В случае отказа в соответствии с договором от переданного Продавцом товара </w:t>
      </w:r>
      <w:r w:rsidRPr="001F6FC0">
        <w:rPr>
          <w:rFonts w:ascii="GHEA Grapalat" w:hAnsi="GHEA Grapalat"/>
          <w:lang w:val="ru-RU"/>
        </w:rPr>
        <w:lastRenderedPageBreak/>
        <w:t>обеспечивать ответственное хранение этого товара и незамедлительно уведомлять об этом Продавца.</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2.2.3.</w:t>
      </w:r>
      <w:r w:rsidRPr="001F6FC0">
        <w:rPr>
          <w:rFonts w:ascii="GHEA Grapalat" w:hAnsi="GHEA Grapalat"/>
          <w:lang w:val="ru-RU"/>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2.2.4.</w:t>
      </w:r>
      <w:r w:rsidRPr="001F6FC0">
        <w:rPr>
          <w:rFonts w:ascii="GHEA Grapalat" w:hAnsi="GHEA Grapalat"/>
          <w:lang w:val="ru-RU"/>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2.2.5.</w:t>
      </w:r>
      <w:r w:rsidRPr="001F6FC0">
        <w:rPr>
          <w:rFonts w:ascii="GHEA Grapalat" w:hAnsi="GHEA Grapalat"/>
          <w:lang w:val="ru-RU"/>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1F6FC0" w:rsidRPr="001F6FC0" w:rsidRDefault="001F6FC0" w:rsidP="001F6FC0">
      <w:pPr>
        <w:widowControl w:val="0"/>
        <w:tabs>
          <w:tab w:val="left" w:pos="1276"/>
        </w:tabs>
        <w:ind w:firstLine="567"/>
        <w:jc w:val="both"/>
        <w:rPr>
          <w:rFonts w:ascii="GHEA Grapalat" w:hAnsi="GHEA Grapalat"/>
          <w:b/>
          <w:lang w:val="ru-RU"/>
        </w:rPr>
      </w:pPr>
      <w:r w:rsidRPr="001F6FC0">
        <w:rPr>
          <w:rFonts w:ascii="GHEA Grapalat" w:hAnsi="GHEA Grapalat"/>
          <w:b/>
          <w:lang w:val="ru-RU"/>
        </w:rPr>
        <w:t>2.3.</w:t>
      </w:r>
      <w:r w:rsidRPr="001F6FC0">
        <w:rPr>
          <w:rFonts w:ascii="GHEA Grapalat" w:hAnsi="GHEA Grapalat"/>
          <w:b/>
          <w:lang w:val="ru-RU"/>
        </w:rPr>
        <w:tab/>
        <w:t>Продавец имеет право:</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2.3.1.</w:t>
      </w:r>
      <w:r w:rsidRPr="001F6FC0">
        <w:rPr>
          <w:rFonts w:ascii="GHEA Grapalat" w:hAnsi="GHEA Grapalat"/>
          <w:lang w:val="ru-RU"/>
        </w:rPr>
        <w:tab/>
        <w:t xml:space="preserve">Требовать у Покупателя принимать товар, поставленный в предусмотренные договором порядке, объемах, сроки и по адресу. </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2.3.2.</w:t>
      </w:r>
      <w:r w:rsidRPr="001F6FC0">
        <w:rPr>
          <w:rFonts w:ascii="GHEA Grapalat" w:hAnsi="GHEA Grapalat"/>
          <w:lang w:val="ru-RU"/>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2.3.3.</w:t>
      </w:r>
      <w:r w:rsidRPr="001F6FC0">
        <w:rPr>
          <w:rFonts w:ascii="GHEA Grapalat" w:hAnsi="GHEA Grapalat"/>
          <w:lang w:val="ru-RU"/>
        </w:rPr>
        <w:tab/>
        <w:t>В одностороннем порядке расторгать договор (полностью или частично), если Покупатель существенным образом нарушил договор.</w:t>
      </w:r>
    </w:p>
    <w:p w:rsidR="001F6FC0" w:rsidRPr="001F6FC0" w:rsidRDefault="001F6FC0" w:rsidP="001F6FC0">
      <w:pPr>
        <w:widowControl w:val="0"/>
        <w:tabs>
          <w:tab w:val="left" w:pos="1560"/>
        </w:tabs>
        <w:ind w:firstLine="567"/>
        <w:jc w:val="both"/>
        <w:rPr>
          <w:rFonts w:ascii="GHEA Grapalat" w:hAnsi="GHEA Grapalat"/>
          <w:lang w:val="ru-RU"/>
        </w:rPr>
      </w:pPr>
      <w:r w:rsidRPr="001F6FC0">
        <w:rPr>
          <w:rFonts w:ascii="GHEA Grapalat" w:hAnsi="GHEA Grapalat"/>
          <w:lang w:val="ru-RU"/>
        </w:rPr>
        <w:t>2.3.3.1.</w:t>
      </w:r>
      <w:r w:rsidRPr="001F6FC0">
        <w:rPr>
          <w:rFonts w:ascii="GHEA Grapalat" w:hAnsi="GHEA Grapalat"/>
          <w:lang w:val="ru-RU"/>
        </w:rPr>
        <w:tab/>
        <w:t>Нарушение договора Покупателем считается существенным, если сроки оплаты товара нарушены неоднократно.</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2.3.4.</w:t>
      </w:r>
      <w:r w:rsidRPr="001F6FC0">
        <w:rPr>
          <w:rFonts w:ascii="GHEA Grapalat" w:hAnsi="GHEA Grapalat"/>
          <w:lang w:val="ru-RU"/>
        </w:rPr>
        <w:tab/>
        <w:t>Досрочно поставлять товар с согласия Покупателя.</w:t>
      </w:r>
    </w:p>
    <w:p w:rsidR="001F6FC0" w:rsidRPr="001F6FC0" w:rsidRDefault="001F6FC0" w:rsidP="001F6FC0">
      <w:pPr>
        <w:widowControl w:val="0"/>
        <w:tabs>
          <w:tab w:val="left" w:pos="1134"/>
        </w:tabs>
        <w:ind w:firstLine="567"/>
        <w:jc w:val="both"/>
        <w:rPr>
          <w:rFonts w:ascii="GHEA Grapalat" w:hAnsi="GHEA Grapalat"/>
          <w:b/>
          <w:lang w:val="ru-RU"/>
        </w:rPr>
      </w:pPr>
      <w:r w:rsidRPr="001F6FC0">
        <w:rPr>
          <w:rFonts w:ascii="GHEA Grapalat" w:hAnsi="GHEA Grapalat"/>
          <w:b/>
          <w:lang w:val="ru-RU"/>
        </w:rPr>
        <w:t>2.4.</w:t>
      </w:r>
      <w:r w:rsidRPr="001F6FC0">
        <w:rPr>
          <w:rFonts w:ascii="GHEA Grapalat" w:hAnsi="GHEA Grapalat"/>
          <w:b/>
          <w:lang w:val="ru-RU"/>
        </w:rPr>
        <w:tab/>
        <w:t>Продавец обязан:</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2.4.1.</w:t>
      </w:r>
      <w:r w:rsidRPr="001F6FC0">
        <w:rPr>
          <w:rFonts w:ascii="GHEA Grapalat" w:hAnsi="GHEA Grapalat"/>
          <w:lang w:val="ru-RU"/>
        </w:rPr>
        <w:tab/>
        <w:t>Передавать товар Покупателю в порядке, объемах, сроки и по адресу, предусмотренные договором.</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2.4.2.</w:t>
      </w:r>
      <w:r w:rsidRPr="001F6FC0">
        <w:rPr>
          <w:rFonts w:ascii="GHEA Grapalat" w:hAnsi="GHEA Grapalat"/>
          <w:lang w:val="ru-RU"/>
        </w:rPr>
        <w:tab/>
        <w:t>Обеспечивать поставку товара в соответствии с подпунктом б) пункта 2.1.2 и (или) пунктом 2.1.5 договора в установленные Покупателем сроки.</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2.4.3.</w:t>
      </w:r>
      <w:r w:rsidRPr="001F6FC0">
        <w:rPr>
          <w:rFonts w:ascii="GHEA Grapalat" w:hAnsi="GHEA Grapalat"/>
          <w:lang w:val="ru-RU"/>
        </w:rPr>
        <w:tab/>
        <w:t>Передавать Покупателю товар, свободный от прав третьих лиц.</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2.4.5.</w:t>
      </w:r>
      <w:r w:rsidRPr="001F6FC0">
        <w:rPr>
          <w:rFonts w:ascii="GHEA Grapalat" w:hAnsi="GHEA Grapalat"/>
          <w:lang w:val="ru-RU"/>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2.4.6.</w:t>
      </w:r>
      <w:r w:rsidRPr="001F6FC0">
        <w:rPr>
          <w:rFonts w:ascii="GHEA Grapalat" w:hAnsi="GHEA Grapalat"/>
          <w:lang w:val="ru-RU"/>
        </w:rPr>
        <w:tab/>
        <w:t>В случае допущения недопоставки, в установленном договором порядке восполнять недопоставку.</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2.4.7.</w:t>
      </w:r>
      <w:r w:rsidRPr="001F6FC0">
        <w:rPr>
          <w:rFonts w:ascii="GHEA Grapalat" w:hAnsi="GHEA Grapalat"/>
          <w:lang w:val="ru-RU"/>
        </w:rPr>
        <w:tab/>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w:t>
      </w:r>
      <w:r w:rsidRPr="001F6FC0">
        <w:rPr>
          <w:rFonts w:ascii="GHEA Grapalat" w:hAnsi="GHEA Grapalat"/>
          <w:lang w:val="ru-RU"/>
        </w:rPr>
        <w:lastRenderedPageBreak/>
        <w:t>возмещать необходимые расходы, связанные с принятием товара на ответственное хранение, его реализацией или возвратом Продавцу.</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2.4.8.</w:t>
      </w:r>
      <w:r w:rsidRPr="001F6FC0">
        <w:rPr>
          <w:rFonts w:ascii="GHEA Grapalat" w:hAnsi="GHEA Grapalat"/>
          <w:lang w:val="ru-RU"/>
        </w:rPr>
        <w:tab/>
        <w:t>В предусмотренных договором случаях уплачивать предусмотренные пунктами 6.2 и 6.3 договора пеню и штраф.</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2.4.9.</w:t>
      </w:r>
      <w:r w:rsidRPr="001F6FC0">
        <w:rPr>
          <w:rFonts w:ascii="GHEA Grapalat" w:hAnsi="GHEA Grapalat"/>
          <w:lang w:val="ru-RU"/>
        </w:rPr>
        <w:tab/>
        <w:t>Передавать Покупателю принадлежности товара и соответствующие документы.</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2.4.10.</w:t>
      </w:r>
      <w:r w:rsidRPr="001F6FC0">
        <w:rPr>
          <w:rFonts w:ascii="GHEA Grapalat" w:hAnsi="GHEA Grapalat"/>
          <w:lang w:val="ru-RU"/>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1F6FC0" w:rsidRPr="001F6FC0" w:rsidRDefault="001F6FC0" w:rsidP="001F6FC0">
      <w:pPr>
        <w:widowControl w:val="0"/>
        <w:tabs>
          <w:tab w:val="left" w:pos="1418"/>
        </w:tabs>
        <w:ind w:firstLine="567"/>
        <w:jc w:val="both"/>
        <w:rPr>
          <w:rFonts w:ascii="GHEA Grapalat" w:hAnsi="GHEA Grapalat"/>
          <w:lang w:val="ru-RU"/>
        </w:rPr>
      </w:pPr>
      <w:r w:rsidRPr="001F6FC0">
        <w:rPr>
          <w:rFonts w:ascii="GHEA Grapalat" w:hAnsi="GHEA Grapalat"/>
          <w:lang w:val="ru-RU"/>
        </w:rPr>
        <w:t>2.4.11.</w:t>
      </w:r>
      <w:r w:rsidRPr="001F6FC0">
        <w:rPr>
          <w:rFonts w:ascii="GHEA Grapalat" w:hAnsi="GHEA Grapalat"/>
          <w:lang w:val="ru-RU"/>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3. ЦЕНА ДОГОВОРА И ПОРЯДОК ОПЛАТЫ</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3.1.</w:t>
      </w:r>
      <w:r w:rsidRPr="001F6FC0">
        <w:rPr>
          <w:rFonts w:ascii="GHEA Grapalat" w:hAnsi="GHEA Grapalat"/>
          <w:lang w:val="ru-RU"/>
        </w:rPr>
        <w:tab/>
        <w:t>Цена договора составляет максимум _____________________ драмов Республики Армения, включая НДС</w:t>
      </w:r>
      <w:r w:rsidRPr="001F6FC0">
        <w:rPr>
          <w:rStyle w:val="FootnoteReference"/>
          <w:rFonts w:ascii="GHEA Grapalat" w:hAnsi="GHEA Grapalat"/>
          <w:lang w:val="ru-RU"/>
        </w:rPr>
        <w:footnoteReference w:customMarkFollows="1" w:id="18"/>
        <w:t>17</w:t>
      </w:r>
      <w:r w:rsidRPr="001F6FC0">
        <w:rPr>
          <w:rFonts w:ascii="GHEA Grapalat" w:hAnsi="GHEA Grapalat"/>
          <w:lang w:val="ru-RU"/>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1F6FC0" w:rsidRPr="001F6FC0" w:rsidRDefault="001F6FC0" w:rsidP="001F6FC0">
      <w:pPr>
        <w:widowControl w:val="0"/>
        <w:ind w:firstLine="567"/>
        <w:jc w:val="both"/>
        <w:rPr>
          <w:rFonts w:ascii="GHEA Grapalat" w:hAnsi="GHEA Grapalat" w:cs="Sylfaen"/>
          <w:lang w:val="ru-RU"/>
        </w:rPr>
      </w:pPr>
      <w:r w:rsidRPr="001F6FC0">
        <w:rPr>
          <w:rFonts w:ascii="GHEA Grapalat" w:hAnsi="GHEA Grapalat"/>
          <w:lang w:val="ru-RU"/>
        </w:rPr>
        <w:t>Цена поставки товара стабильна, и Продавец не вправе требовать увеличения, а Покупатель — снижения этой цены.</w:t>
      </w:r>
    </w:p>
    <w:p w:rsidR="001F6FC0" w:rsidRDefault="001F6FC0" w:rsidP="001F6FC0">
      <w:pPr>
        <w:widowControl w:val="0"/>
        <w:tabs>
          <w:tab w:val="left" w:pos="1134"/>
        </w:tabs>
        <w:ind w:firstLine="567"/>
        <w:jc w:val="both"/>
        <w:rPr>
          <w:rFonts w:ascii="GHEA Grapalat" w:hAnsi="GHEA Grapalat"/>
          <w:lang w:val="hy-AM"/>
        </w:rPr>
      </w:pPr>
      <w:r w:rsidRPr="001F6FC0">
        <w:rPr>
          <w:rFonts w:ascii="GHEA Grapalat" w:hAnsi="GHEA Grapalat"/>
          <w:lang w:val="ru-RU"/>
        </w:rPr>
        <w:t>3.3.</w:t>
      </w:r>
      <w:r w:rsidRPr="001F6FC0">
        <w:rPr>
          <w:rFonts w:ascii="GHEA Grapalat" w:hAnsi="GHEA Grapalat"/>
          <w:lang w:val="ru-RU"/>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rPr>
        <w:t> </w:t>
      </w:r>
      <w:r w:rsidRPr="001F6FC0">
        <w:rPr>
          <w:rFonts w:ascii="GHEA Grapalat" w:hAnsi="GHEA Grapalat"/>
          <w:lang w:val="ru-RU"/>
        </w:rPr>
        <w:t>расчетный счет Продавца. Перечисление денежных средств производится на основании акта приема-передачи в течение месяцев, предусмотренных</w:t>
      </w:r>
      <w:r w:rsidRPr="001F6FC0" w:rsidDel="0044370A">
        <w:rPr>
          <w:rFonts w:ascii="GHEA Grapalat" w:hAnsi="GHEA Grapalat"/>
          <w:lang w:val="ru-RU"/>
        </w:rPr>
        <w:t xml:space="preserve"> </w:t>
      </w:r>
      <w:r w:rsidRPr="001F6FC0">
        <w:rPr>
          <w:rFonts w:ascii="GHEA Grapalat" w:hAnsi="GHEA Grapalat"/>
          <w:lang w:val="ru-RU"/>
        </w:rPr>
        <w:t>графиком оплаты договора (Приложение № 2, но</w:t>
      </w:r>
      <w:r w:rsidRPr="00B138F3">
        <w:rPr>
          <w:rFonts w:ascii="Courier New" w:hAnsi="Courier New" w:cs="Courier New"/>
        </w:rPr>
        <w:t> </w:t>
      </w:r>
      <w:r w:rsidRPr="001F6FC0">
        <w:rPr>
          <w:rFonts w:ascii="GHEA Grapalat" w:hAnsi="GHEA Grapalat"/>
          <w:lang w:val="ru-RU"/>
        </w:rPr>
        <w:t xml:space="preserve">не позднее чем </w:t>
      </w:r>
      <w:proofErr w:type="gramStart"/>
      <w:r w:rsidRPr="001F6FC0">
        <w:rPr>
          <w:rFonts w:ascii="GHEA Grapalat" w:hAnsi="GHEA Grapalat"/>
          <w:lang w:val="ru-RU"/>
        </w:rPr>
        <w:t xml:space="preserve">до  </w:t>
      </w:r>
      <w:r w:rsidRPr="005E2A0E">
        <w:rPr>
          <w:rFonts w:ascii="GHEA Grapalat" w:hAnsi="GHEA Grapalat"/>
          <w:lang w:val="ru-RU"/>
        </w:rPr>
        <w:t>25</w:t>
      </w:r>
      <w:proofErr w:type="gramEnd"/>
      <w:r w:rsidRPr="005E2A0E">
        <w:rPr>
          <w:rFonts w:ascii="GHEA Grapalat" w:hAnsi="GHEA Grapalat"/>
          <w:lang w:val="ru-RU"/>
        </w:rPr>
        <w:t>-</w:t>
      </w:r>
      <w:r w:rsidRPr="001F6FC0">
        <w:rPr>
          <w:rFonts w:ascii="GHEA Grapalat" w:hAnsi="GHEA Grapalat"/>
          <w:lang w:val="ru-RU"/>
        </w:rPr>
        <w:t>ого</w:t>
      </w:r>
      <w:r>
        <w:rPr>
          <w:rFonts w:ascii="GHEA Grapalat" w:hAnsi="GHEA Grapalat"/>
          <w:lang w:val="hy-AM"/>
        </w:rPr>
        <w:t xml:space="preserve"> </w:t>
      </w:r>
      <w:r w:rsidRPr="001F6FC0">
        <w:rPr>
          <w:rFonts w:ascii="GHEA Grapalat" w:hAnsi="GHEA Grapalat"/>
          <w:lang w:val="ru-RU"/>
        </w:rPr>
        <w:t xml:space="preserve">декабря данного года. </w:t>
      </w:r>
    </w:p>
    <w:p w:rsidR="001F6FC0" w:rsidRPr="001762F4" w:rsidRDefault="001F6FC0" w:rsidP="001F6FC0">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1F6FC0" w:rsidRPr="00B138F3" w:rsidRDefault="001F6FC0" w:rsidP="001F6FC0">
      <w:pPr>
        <w:widowControl w:val="0"/>
        <w:ind w:firstLine="720"/>
        <w:jc w:val="both"/>
        <w:rPr>
          <w:rFonts w:ascii="GHEA Grapalat" w:hAnsi="GHEA Grapalat" w:cs="Sylfaen"/>
          <w:i/>
          <w:u w:val="single"/>
          <w:lang w:val="hy-AM"/>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4. КАЧЕСТВО И ГАРАНТИЯ ТОВАРА</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4.1.</w:t>
      </w:r>
      <w:r w:rsidRPr="001F6FC0">
        <w:rPr>
          <w:rFonts w:ascii="GHEA Grapalat" w:hAnsi="GHEA Grapalat"/>
          <w:lang w:val="ru-RU"/>
        </w:rPr>
        <w:tab/>
        <w:t xml:space="preserve">Продавец гарантирует соответствие качества поставленного товара </w:t>
      </w:r>
      <w:r w:rsidRPr="001F6FC0">
        <w:rPr>
          <w:rFonts w:ascii="GHEA Grapalat" w:hAnsi="GHEA Grapalat"/>
          <w:lang w:val="ru-RU"/>
        </w:rPr>
        <w:lastRenderedPageBreak/>
        <w:t>требованиям государственного стандарта.</w:t>
      </w: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5. ПЕРЕДАЧА И ПРИЕМ ТОВАРА</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5.1.</w:t>
      </w:r>
      <w:r w:rsidRPr="001F6FC0">
        <w:rPr>
          <w:rFonts w:ascii="GHEA Grapalat" w:hAnsi="GHEA Grapalat"/>
          <w:lang w:val="ru-RU"/>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1F6FC0" w:rsidRPr="001F6FC0" w:rsidRDefault="001F6FC0" w:rsidP="001F6FC0">
      <w:pPr>
        <w:widowControl w:val="0"/>
        <w:ind w:firstLine="567"/>
        <w:jc w:val="both"/>
        <w:rPr>
          <w:rFonts w:ascii="GHEA Grapalat" w:hAnsi="GHEA Grapalat" w:cs="Sylfaen"/>
          <w:lang w:val="ru-RU"/>
        </w:rPr>
      </w:pPr>
      <w:r w:rsidRPr="001F6FC0">
        <w:rPr>
          <w:rFonts w:ascii="GHEA Grapalat" w:hAnsi="GHEA Grapalat"/>
          <w:lang w:val="ru-RU"/>
        </w:rPr>
        <w:t xml:space="preserve">Включительно до дня, предусмотренного для поставки товара по договору, Продавец предоставляет </w:t>
      </w:r>
      <w:proofErr w:type="gramStart"/>
      <w:r w:rsidRPr="001F6FC0">
        <w:rPr>
          <w:rFonts w:ascii="GHEA Grapalat" w:hAnsi="GHEA Grapalat"/>
          <w:lang w:val="ru-RU"/>
        </w:rPr>
        <w:t>Покупателю</w:t>
      </w:r>
      <w:proofErr w:type="gramEnd"/>
      <w:r w:rsidRPr="001F6FC0">
        <w:rPr>
          <w:rFonts w:ascii="GHEA Grapalat" w:hAnsi="GHEA Grapalat"/>
          <w:lang w:val="ru-RU"/>
        </w:rPr>
        <w:t xml:space="preserve"> подписанный им документ, фиксирующий факт передачи товара Покупателю (Приложение № 3.1) и </w:t>
      </w:r>
      <w:r w:rsidRPr="005E2A0E">
        <w:rPr>
          <w:rFonts w:ascii="GHEA Grapalat" w:hAnsi="GHEA Grapalat"/>
          <w:lang w:val="ru-RU"/>
        </w:rPr>
        <w:t>2</w:t>
      </w:r>
      <w:r w:rsidRPr="001F6FC0">
        <w:rPr>
          <w:rFonts w:ascii="GHEA Grapalat" w:hAnsi="GHEA Grapalat"/>
          <w:lang w:val="ru-RU"/>
        </w:rPr>
        <w:t xml:space="preserve"> экземпляр акта приема-передачи (Приложение № 3). </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5.2.</w:t>
      </w:r>
      <w:r w:rsidRPr="001F6FC0">
        <w:rPr>
          <w:rFonts w:ascii="GHEA Grapalat" w:hAnsi="GHEA Grapalat"/>
          <w:lang w:val="ru-RU"/>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а)</w:t>
      </w:r>
      <w:r w:rsidRPr="001F6FC0">
        <w:rPr>
          <w:rFonts w:ascii="GHEA Grapalat" w:hAnsi="GHEA Grapalat"/>
          <w:lang w:val="ru-RU"/>
        </w:rPr>
        <w:tab/>
        <w:t>для урегулирования вопроса предпринимает меры, предусмотренные договором для подобной ситуации;</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б)</w:t>
      </w:r>
      <w:r w:rsidRPr="001F6FC0">
        <w:rPr>
          <w:rFonts w:ascii="GHEA Grapalat" w:hAnsi="GHEA Grapalat"/>
          <w:lang w:val="ru-RU"/>
        </w:rPr>
        <w:tab/>
        <w:t>в отношении Продавца применяет меры ответственности, предусмотренные договором.</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5.3.</w:t>
      </w:r>
      <w:r w:rsidRPr="001F6FC0">
        <w:rPr>
          <w:rFonts w:ascii="GHEA Grapalat" w:hAnsi="GHEA Grapalat"/>
          <w:lang w:val="ru-RU"/>
        </w:rPr>
        <w:tab/>
        <w:t xml:space="preserve">Покупатель в течение </w:t>
      </w:r>
      <w:r w:rsidRPr="005E2A0E">
        <w:rPr>
          <w:rFonts w:ascii="GHEA Grapalat" w:hAnsi="GHEA Grapalat"/>
          <w:lang w:val="ru-RU"/>
        </w:rPr>
        <w:t>3</w:t>
      </w:r>
      <w:r w:rsidRPr="001F6FC0">
        <w:rPr>
          <w:rFonts w:ascii="GHEA Grapalat" w:hAnsi="GHEA Grapalat"/>
          <w:lang w:val="ru-RU"/>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5.4.</w:t>
      </w:r>
      <w:r w:rsidRPr="001F6FC0">
        <w:rPr>
          <w:rFonts w:ascii="GHEA Grapalat" w:hAnsi="GHEA Grapalat"/>
          <w:lang w:val="ru-RU"/>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F6FC0" w:rsidRPr="001F6FC0" w:rsidRDefault="001F6FC0" w:rsidP="001F6FC0">
      <w:pPr>
        <w:widowControl w:val="0"/>
        <w:tabs>
          <w:tab w:val="left" w:pos="1134"/>
        </w:tabs>
        <w:ind w:firstLine="567"/>
        <w:jc w:val="both"/>
        <w:rPr>
          <w:rFonts w:ascii="GHEA Grapalat" w:hAnsi="GHEA Grapalat"/>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6. ОТВЕТСТВЕННОСТЬ СТОРОН</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6.1.</w:t>
      </w:r>
      <w:r w:rsidRPr="001F6FC0">
        <w:rPr>
          <w:rFonts w:ascii="GHEA Grapalat" w:hAnsi="GHEA Grapalat"/>
          <w:lang w:val="ru-RU"/>
        </w:rPr>
        <w:tab/>
        <w:t>Продавец несет ответственность за качество переданного товара и соблюдение предусмотренных договором сроков поставки.</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6.2.</w:t>
      </w:r>
      <w:r w:rsidRPr="001F6FC0">
        <w:rPr>
          <w:rFonts w:ascii="GHEA Grapalat" w:hAnsi="GHEA Grapalat"/>
          <w:lang w:val="ru-RU"/>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6.3.</w:t>
      </w:r>
      <w:r w:rsidRPr="001F6FC0">
        <w:rPr>
          <w:rFonts w:ascii="GHEA Grapalat" w:hAnsi="GHEA Grapalat"/>
          <w:lang w:val="ru-RU"/>
        </w:rPr>
        <w:tab/>
        <w:t>В каждом случае поставки товара, не соответствующего указанной в</w:t>
      </w:r>
      <w:r w:rsidRPr="00B138F3">
        <w:rPr>
          <w:rFonts w:ascii="Courier New" w:hAnsi="Courier New" w:cs="Courier New"/>
        </w:rPr>
        <w:t> </w:t>
      </w:r>
      <w:r w:rsidRPr="001F6FC0">
        <w:rPr>
          <w:rFonts w:ascii="GHEA Grapalat" w:hAnsi="GHEA Grapalat"/>
          <w:lang w:val="ru-RU"/>
        </w:rPr>
        <w:t>пункте 1.1.</w:t>
      </w:r>
      <w:r w:rsidRPr="001F6FC0">
        <w:rPr>
          <w:rFonts w:ascii="GHEA Grapalat" w:hAnsi="GHEA Grapalat"/>
          <w:lang w:val="ru-RU"/>
        </w:rPr>
        <w:tab/>
        <w:t xml:space="preserve">договора технической характеристике, с Продавца взимается штраф в размере </w:t>
      </w:r>
      <w:r w:rsidRPr="001F6FC0">
        <w:rPr>
          <w:rFonts w:ascii="GHEA Grapalat" w:hAnsi="GHEA Grapalat"/>
          <w:lang w:val="ru-RU"/>
        </w:rPr>
        <w:lastRenderedPageBreak/>
        <w:t>0,5 (ноль целых пять десятых) процента от цены договора</w:t>
      </w:r>
      <w:r w:rsidRPr="001F6FC0">
        <w:rPr>
          <w:rStyle w:val="FootnoteReference"/>
          <w:rFonts w:ascii="GHEA Grapalat" w:hAnsi="GHEA Grapalat"/>
          <w:lang w:val="ru-RU"/>
        </w:rPr>
        <w:footnoteReference w:customMarkFollows="1" w:id="19"/>
        <w:t>20</w:t>
      </w:r>
      <w:r w:rsidRPr="001F6FC0">
        <w:rPr>
          <w:rFonts w:ascii="GHEA Grapalat" w:hAnsi="GHEA Grapalat"/>
          <w:lang w:val="ru-RU"/>
        </w:rPr>
        <w:t>. При этом</w:t>
      </w:r>
      <w:r w:rsidRPr="00B138F3">
        <w:rPr>
          <w:rFonts w:ascii="GHEA Grapalat" w:hAnsi="GHEA Grapalat"/>
          <w:lang w:val="hy-AM"/>
        </w:rPr>
        <w:t>,</w:t>
      </w:r>
      <w:r w:rsidRPr="001F6FC0">
        <w:rPr>
          <w:rFonts w:ascii="GHEA Grapalat" w:hAnsi="GHEA Grapalat"/>
          <w:lang w:val="ru-RU"/>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6.4.</w:t>
      </w:r>
      <w:r w:rsidRPr="001F6FC0">
        <w:rPr>
          <w:rFonts w:ascii="GHEA Grapalat" w:hAnsi="GHEA Grapalat"/>
          <w:lang w:val="ru-RU"/>
        </w:rPr>
        <w:tab/>
        <w:t>Предусмотренные пунктами 6.2 и 6.3 договора пеня и штраф исчисляются и зачитываются вместе с суммами, подлежащими уплате Продавцу.</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6.5.</w:t>
      </w:r>
      <w:r w:rsidRPr="001F6FC0">
        <w:rPr>
          <w:rFonts w:ascii="GHEA Grapalat" w:hAnsi="GHEA Grapalat"/>
          <w:lang w:val="ru-RU"/>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6.6.</w:t>
      </w:r>
      <w:r w:rsidRPr="001F6FC0">
        <w:rPr>
          <w:rFonts w:ascii="GHEA Grapalat" w:hAnsi="GHEA Grapalat"/>
          <w:lang w:val="ru-RU"/>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6.7.</w:t>
      </w:r>
      <w:r w:rsidRPr="001F6FC0">
        <w:rPr>
          <w:rFonts w:ascii="GHEA Grapalat" w:hAnsi="GHEA Grapalat"/>
          <w:lang w:val="ru-RU"/>
        </w:rPr>
        <w:tab/>
        <w:t>Уплата пеней и (или) штрафов не освобождает стороны от полного исполнения своих договорных обязательств.</w:t>
      </w:r>
    </w:p>
    <w:p w:rsidR="001F6FC0" w:rsidRPr="00B138F3" w:rsidRDefault="001F6FC0" w:rsidP="001F6FC0">
      <w:pPr>
        <w:rPr>
          <w:rFonts w:ascii="GHEA Grapalat" w:hAnsi="GHEA Grapalat"/>
          <w:lang w:val="hy-AM"/>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7. ДЕЙСТВИЕ НЕПРЕОДОЛИМОЙ СИЛЫ (ФОРС-МАЖОР)</w:t>
      </w: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F6FC0" w:rsidRPr="00B138F3" w:rsidRDefault="001F6FC0" w:rsidP="001F6FC0">
      <w:pPr>
        <w:widowControl w:val="0"/>
        <w:jc w:val="center"/>
        <w:rPr>
          <w:rFonts w:ascii="GHEA Grapalat" w:hAnsi="GHEA Grapalat"/>
          <w:lang w:val="hy-AM"/>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8. ИНЫЕ УСЛОВИЯ</w:t>
      </w:r>
    </w:p>
    <w:p w:rsidR="001F6FC0" w:rsidRPr="001F6FC0" w:rsidRDefault="001F6FC0" w:rsidP="001F6FC0">
      <w:pPr>
        <w:widowControl w:val="0"/>
        <w:tabs>
          <w:tab w:val="left" w:pos="1134"/>
        </w:tabs>
        <w:ind w:firstLine="567"/>
        <w:jc w:val="both"/>
        <w:rPr>
          <w:rFonts w:ascii="GHEA Grapalat" w:hAnsi="GHEA Grapalat" w:cs="Times Armenian"/>
          <w:lang w:val="ru-RU"/>
        </w:rPr>
      </w:pPr>
      <w:r w:rsidRPr="001F6FC0">
        <w:rPr>
          <w:rFonts w:ascii="GHEA Grapalat" w:hAnsi="GHEA Grapalat"/>
          <w:lang w:val="ru-RU"/>
        </w:rPr>
        <w:t>8.1.</w:t>
      </w:r>
      <w:r w:rsidRPr="001F6FC0">
        <w:rPr>
          <w:rFonts w:ascii="GHEA Grapalat" w:hAnsi="GHEA Grapalat"/>
          <w:lang w:val="ru-RU"/>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1F6FC0" w:rsidRPr="001F6FC0" w:rsidRDefault="001F6FC0" w:rsidP="001F6FC0">
      <w:pPr>
        <w:widowControl w:val="0"/>
        <w:ind w:firstLine="567"/>
        <w:jc w:val="both"/>
        <w:rPr>
          <w:rFonts w:ascii="GHEA Grapalat" w:hAnsi="GHEA Grapalat" w:cs="Sylfaen"/>
          <w:lang w:val="ru-RU"/>
        </w:rPr>
      </w:pPr>
      <w:r w:rsidRPr="001F6FC0">
        <w:rPr>
          <w:rFonts w:ascii="GHEA Grapalat" w:hAnsi="GHEA Grapalat"/>
          <w:lang w:val="ru-RU"/>
        </w:rPr>
        <w:t xml:space="preserve">Условием исполнения сторонами прав и обязанностей, предусмотренных договором, </w:t>
      </w:r>
      <w:r w:rsidRPr="001F6FC0">
        <w:rPr>
          <w:rFonts w:ascii="GHEA Grapalat" w:hAnsi="GHEA Grapalat"/>
          <w:lang w:val="ru-RU"/>
        </w:rPr>
        <w:lastRenderedPageBreak/>
        <w:t>является обстоятельство учета договора Министерством финансов Республики Армения</w:t>
      </w:r>
      <w:r w:rsidRPr="001F6FC0">
        <w:rPr>
          <w:rStyle w:val="FootnoteReference"/>
          <w:rFonts w:ascii="GHEA Grapalat" w:hAnsi="GHEA Grapalat"/>
          <w:lang w:val="ru-RU"/>
        </w:rPr>
        <w:footnoteReference w:customMarkFollows="1" w:id="20"/>
        <w:t>21</w:t>
      </w:r>
      <w:r w:rsidRPr="001F6FC0">
        <w:rPr>
          <w:rFonts w:ascii="GHEA Grapalat" w:hAnsi="GHEA Grapalat"/>
          <w:lang w:val="ru-RU"/>
        </w:rPr>
        <w:t>.</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8.2.</w:t>
      </w:r>
      <w:r w:rsidRPr="001F6FC0">
        <w:rPr>
          <w:rFonts w:ascii="GHEA Grapalat" w:hAnsi="GHEA Grapalat"/>
          <w:lang w:val="ru-RU"/>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rPr>
        <w:t> </w:t>
      </w:r>
      <w:r w:rsidRPr="001F6FC0">
        <w:rPr>
          <w:rFonts w:ascii="GHEA Grapalat" w:hAnsi="GHEA Grapalat"/>
          <w:lang w:val="ru-RU"/>
        </w:rPr>
        <w:t xml:space="preserve">требования, вытекающее из договора, не может быть передано другому лицу без письменного согласия стороны должника. </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8.3.</w:t>
      </w:r>
      <w:r w:rsidRPr="001F6FC0">
        <w:rPr>
          <w:rFonts w:ascii="GHEA Grapalat" w:hAnsi="GHEA Grapalat"/>
          <w:lang w:val="ru-RU"/>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1F6FC0">
        <w:rPr>
          <w:rFonts w:ascii="GHEA Grapalat" w:hAnsi="GHEA Grapalat"/>
          <w:lang w:val="ru-RU"/>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8.4.</w:t>
      </w:r>
      <w:r w:rsidRPr="001F6FC0">
        <w:rPr>
          <w:rFonts w:ascii="GHEA Grapalat" w:hAnsi="GHEA Grapalat"/>
          <w:lang w:val="ru-RU"/>
        </w:rPr>
        <w:tab/>
        <w:t>Споры в связи с договором подлежат рассмотрению в судах Республики Армения.</w:t>
      </w:r>
    </w:p>
    <w:p w:rsidR="001F6FC0" w:rsidRPr="001F6FC0" w:rsidRDefault="001F6FC0" w:rsidP="001F6FC0">
      <w:pPr>
        <w:widowControl w:val="0"/>
        <w:tabs>
          <w:tab w:val="left" w:pos="1134"/>
        </w:tabs>
        <w:ind w:firstLine="567"/>
        <w:jc w:val="both"/>
        <w:rPr>
          <w:rFonts w:ascii="GHEA Grapalat" w:hAnsi="GHEA Grapalat" w:cs="Sylfaen"/>
          <w:lang w:val="ru-RU"/>
        </w:rPr>
      </w:pPr>
      <w:r w:rsidRPr="001F6FC0">
        <w:rPr>
          <w:rFonts w:ascii="GHEA Grapalat" w:hAnsi="GHEA Grapalat"/>
          <w:lang w:val="ru-RU"/>
        </w:rPr>
        <w:t>8.5</w:t>
      </w:r>
      <w:r w:rsidRPr="001F6FC0">
        <w:rPr>
          <w:rFonts w:ascii="GHEA Grapalat" w:hAnsi="GHEA Grapalat"/>
          <w:lang w:val="ru-RU"/>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1F6FC0" w:rsidRPr="001F6FC0" w:rsidRDefault="001F6FC0" w:rsidP="001F6FC0">
      <w:pPr>
        <w:widowControl w:val="0"/>
        <w:tabs>
          <w:tab w:val="left" w:pos="1134"/>
        </w:tabs>
        <w:ind w:firstLine="567"/>
        <w:jc w:val="both"/>
        <w:rPr>
          <w:rFonts w:ascii="GHEA Grapalat" w:hAnsi="GHEA Grapalat" w:cs="Sylfaen"/>
          <w:spacing w:val="-6"/>
          <w:lang w:val="ru-RU"/>
        </w:rPr>
      </w:pPr>
      <w:r w:rsidRPr="001F6FC0">
        <w:rPr>
          <w:rFonts w:ascii="GHEA Grapalat" w:hAnsi="GHEA Grapalat"/>
          <w:spacing w:val="-6"/>
          <w:lang w:val="ru-RU"/>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8.6.</w:t>
      </w:r>
      <w:r w:rsidRPr="001F6FC0">
        <w:rPr>
          <w:rFonts w:ascii="GHEA Grapalat" w:hAnsi="GHEA Grapalat"/>
          <w:lang w:val="ru-RU"/>
        </w:rPr>
        <w:tab/>
        <w:t>Если договор осуществляется посредством заключения агентского договора:</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1)</w:t>
      </w:r>
      <w:r w:rsidRPr="001F6FC0">
        <w:rPr>
          <w:rFonts w:ascii="GHEA Grapalat" w:hAnsi="GHEA Grapalat"/>
          <w:lang w:val="ru-RU"/>
        </w:rPr>
        <w:tab/>
        <w:t>Продавец несет ответственность за неисполнение или ненадлежащее исполнение обязательств агента;</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2)</w:t>
      </w:r>
      <w:r w:rsidRPr="001F6FC0">
        <w:rPr>
          <w:rFonts w:ascii="GHEA Grapalat" w:hAnsi="GHEA Grapalat"/>
          <w:lang w:val="ru-RU"/>
        </w:rPr>
        <w:tab/>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w:t>
      </w:r>
      <w:r w:rsidRPr="001F6FC0">
        <w:rPr>
          <w:rFonts w:ascii="GHEA Grapalat" w:hAnsi="GHEA Grapalat"/>
          <w:lang w:val="ru-RU"/>
        </w:rPr>
        <w:lastRenderedPageBreak/>
        <w:t>являющегося его стороной лица в течение пяти рабочих дней со дня внесения изменения</w:t>
      </w:r>
      <w:r w:rsidRPr="001F6FC0">
        <w:rPr>
          <w:rStyle w:val="FootnoteReference"/>
          <w:rFonts w:ascii="GHEA Grapalat" w:hAnsi="GHEA Grapalat"/>
          <w:lang w:val="ru-RU"/>
        </w:rPr>
        <w:footnoteReference w:customMarkFollows="1" w:id="21"/>
        <w:t>22</w:t>
      </w:r>
      <w:r w:rsidRPr="001F6FC0">
        <w:rPr>
          <w:rFonts w:ascii="GHEA Grapalat" w:hAnsi="GHEA Grapalat"/>
          <w:lang w:val="ru-RU"/>
        </w:rPr>
        <w:t>.</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8.7.</w:t>
      </w:r>
      <w:r w:rsidRPr="001F6FC0">
        <w:rPr>
          <w:rFonts w:ascii="GHEA Grapalat" w:hAnsi="GHEA Grapalat"/>
          <w:lang w:val="ru-RU"/>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1F6FC0">
        <w:rPr>
          <w:rStyle w:val="FootnoteReference"/>
          <w:rFonts w:ascii="GHEA Grapalat" w:hAnsi="GHEA Grapalat"/>
          <w:lang w:val="ru-RU"/>
        </w:rPr>
        <w:footnoteReference w:customMarkFollows="1" w:id="22"/>
        <w:t>23</w:t>
      </w:r>
      <w:r w:rsidRPr="001F6FC0">
        <w:rPr>
          <w:rFonts w:ascii="GHEA Grapalat" w:hAnsi="GHEA Grapalat"/>
          <w:lang w:val="ru-RU"/>
        </w:rPr>
        <w:t>.</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8.8.</w:t>
      </w:r>
      <w:r w:rsidRPr="001F6FC0">
        <w:rPr>
          <w:rFonts w:ascii="GHEA Grapalat" w:hAnsi="GHEA Grapalat"/>
          <w:lang w:val="ru-RU"/>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gramStart"/>
      <w:r w:rsidRPr="001F6FC0">
        <w:rPr>
          <w:rFonts w:ascii="GHEA Grapalat" w:hAnsi="GHEA Grapalat"/>
          <w:lang w:val="ru-RU"/>
        </w:rPr>
        <w:t>товара,а</w:t>
      </w:r>
      <w:proofErr w:type="gramEnd"/>
      <w:r w:rsidRPr="001F6FC0">
        <w:rPr>
          <w:rFonts w:ascii="GHEA Grapalat" w:hAnsi="GHEA Grapalat"/>
          <w:lang w:val="ru-RU"/>
        </w:rPr>
        <w:t xml:space="preserve"> предложение продавца было представлено не позднее 7-и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1F6FC0">
        <w:rPr>
          <w:rFonts w:ascii="GHEA Grapalat" w:hAnsi="GHEA Grapalat"/>
          <w:lang w:val="ru-RU"/>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1F6FC0" w:rsidRPr="001F6FC0" w:rsidRDefault="001F6FC0" w:rsidP="001F6FC0">
      <w:pPr>
        <w:widowControl w:val="0"/>
        <w:tabs>
          <w:tab w:val="left" w:pos="1134"/>
        </w:tabs>
        <w:ind w:firstLine="567"/>
        <w:jc w:val="both"/>
        <w:rPr>
          <w:rFonts w:ascii="GHEA Grapalat" w:hAnsi="GHEA Grapalat"/>
          <w:lang w:val="ru-RU"/>
        </w:rPr>
      </w:pPr>
      <w:r w:rsidRPr="001F6FC0">
        <w:rPr>
          <w:rFonts w:ascii="GHEA Grapalat" w:hAnsi="GHEA Grapalat"/>
          <w:lang w:val="ru-RU"/>
        </w:rPr>
        <w:t>8.9.</w:t>
      </w:r>
      <w:r w:rsidRPr="001F6FC0">
        <w:rPr>
          <w:rFonts w:ascii="GHEA Grapalat" w:hAnsi="GHEA Grapalat"/>
          <w:lang w:val="ru-RU"/>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1F6FC0" w:rsidDel="003A39AC">
        <w:rPr>
          <w:rFonts w:ascii="GHEA Grapalat" w:hAnsi="GHEA Grapalat"/>
          <w:lang w:val="ru-RU"/>
        </w:rPr>
        <w:t xml:space="preserve"> </w:t>
      </w:r>
      <w:r w:rsidRPr="001F6FC0">
        <w:rPr>
          <w:rFonts w:ascii="GHEA Grapalat" w:hAnsi="GHEA Grapalat"/>
          <w:lang w:val="ru-RU"/>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8.10.</w:t>
      </w:r>
      <w:r w:rsidRPr="001F6FC0">
        <w:rPr>
          <w:rFonts w:ascii="GHEA Grapalat" w:hAnsi="GHEA Grapalat"/>
          <w:lang w:val="ru-RU"/>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rPr>
        <w:t> </w:t>
      </w:r>
      <w:r w:rsidRPr="001F6FC0">
        <w:rPr>
          <w:rFonts w:ascii="GHEA Grapalat" w:hAnsi="GHEA Grapalat"/>
          <w:lang w:val="ru-RU"/>
        </w:rPr>
        <w:t xml:space="preserve">Армения. </w:t>
      </w:r>
    </w:p>
    <w:p w:rsidR="001F6FC0" w:rsidRPr="001F6FC0" w:rsidRDefault="001F6FC0" w:rsidP="001F6FC0">
      <w:pPr>
        <w:widowControl w:val="0"/>
        <w:tabs>
          <w:tab w:val="left" w:pos="1276"/>
        </w:tabs>
        <w:ind w:firstLine="567"/>
        <w:jc w:val="both"/>
        <w:rPr>
          <w:rFonts w:ascii="GHEA Grapalat" w:hAnsi="GHEA Grapalat"/>
          <w:spacing w:val="-6"/>
          <w:lang w:val="ru-RU"/>
        </w:rPr>
      </w:pPr>
      <w:r w:rsidRPr="001F6FC0">
        <w:rPr>
          <w:rFonts w:ascii="GHEA Grapalat" w:hAnsi="GHEA Grapalat"/>
          <w:lang w:val="ru-RU"/>
        </w:rPr>
        <w:t>8.11.</w:t>
      </w:r>
      <w:r w:rsidRPr="001F6FC0">
        <w:rPr>
          <w:rFonts w:ascii="GHEA Grapalat" w:hAnsi="GHEA Grapalat"/>
          <w:lang w:val="ru-RU"/>
        </w:rPr>
        <w:tab/>
      </w:r>
      <w:r w:rsidRPr="001F6FC0">
        <w:rPr>
          <w:rFonts w:ascii="GHEA Grapalat" w:hAnsi="GHEA Grapalat"/>
          <w:spacing w:val="-6"/>
          <w:lang w:val="ru-RU"/>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t>
      </w:r>
      <w:r w:rsidRPr="00B138F3">
        <w:rPr>
          <w:rFonts w:ascii="GHEA Grapalat" w:hAnsi="GHEA Grapalat"/>
          <w:spacing w:val="-6"/>
        </w:rPr>
        <w:t>www</w:t>
      </w:r>
      <w:r w:rsidRPr="001F6FC0">
        <w:rPr>
          <w:rFonts w:ascii="GHEA Grapalat" w:hAnsi="GHEA Grapalat"/>
          <w:spacing w:val="-6"/>
          <w:lang w:val="ru-RU"/>
        </w:rPr>
        <w:t>.</w:t>
      </w:r>
      <w:r w:rsidRPr="00B138F3">
        <w:rPr>
          <w:rFonts w:ascii="GHEA Grapalat" w:hAnsi="GHEA Grapalat"/>
          <w:spacing w:val="-6"/>
        </w:rPr>
        <w:t>procurement</w:t>
      </w:r>
      <w:r w:rsidRPr="001F6FC0">
        <w:rPr>
          <w:rFonts w:ascii="GHEA Grapalat" w:hAnsi="GHEA Grapalat"/>
          <w:spacing w:val="-6"/>
          <w:lang w:val="ru-RU"/>
        </w:rPr>
        <w:t>.</w:t>
      </w:r>
      <w:r w:rsidRPr="00B138F3">
        <w:rPr>
          <w:rFonts w:ascii="GHEA Grapalat" w:hAnsi="GHEA Grapalat"/>
          <w:spacing w:val="-6"/>
        </w:rPr>
        <w:t>am</w:t>
      </w:r>
      <w:r w:rsidRPr="001F6FC0">
        <w:rPr>
          <w:rFonts w:ascii="GHEA Grapalat" w:hAnsi="GHEA Grapalat"/>
          <w:spacing w:val="-6"/>
          <w:lang w:val="ru-RU"/>
        </w:rPr>
        <w:t>, с</w:t>
      </w:r>
      <w:r w:rsidRPr="00B138F3">
        <w:rPr>
          <w:rFonts w:ascii="Courier New" w:hAnsi="Courier New" w:cs="Courier New"/>
          <w:spacing w:val="-6"/>
        </w:rPr>
        <w:t> </w:t>
      </w:r>
      <w:r w:rsidRPr="001F6FC0">
        <w:rPr>
          <w:rFonts w:ascii="GHEA Grapalat" w:hAnsi="GHEA Grapalat"/>
          <w:spacing w:val="-6"/>
          <w:lang w:val="ru-RU"/>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rPr>
        <w:t> </w:t>
      </w:r>
      <w:r w:rsidRPr="001F6FC0">
        <w:rPr>
          <w:rFonts w:ascii="GHEA Grapalat" w:hAnsi="GHEA Grapalat"/>
          <w:spacing w:val="-6"/>
          <w:lang w:val="ru-RU"/>
        </w:rPr>
        <w:t xml:space="preserve">следующего за опубликованием </w:t>
      </w:r>
      <w:r w:rsidRPr="001F6FC0">
        <w:rPr>
          <w:rFonts w:ascii="GHEA Grapalat" w:hAnsi="GHEA Grapalat"/>
          <w:spacing w:val="-6"/>
          <w:lang w:val="ru-RU"/>
        </w:rPr>
        <w:lastRenderedPageBreak/>
        <w:t>уведомления дня, установленного настоящим пунктом.</w:t>
      </w:r>
      <w:r w:rsidRPr="001F6FC0">
        <w:rPr>
          <w:lang w:val="ru-RU"/>
        </w:rPr>
        <w:t xml:space="preserve"> </w:t>
      </w:r>
      <w:r w:rsidRPr="001F6FC0">
        <w:rPr>
          <w:rFonts w:ascii="GHEA Grapalat" w:hAnsi="GHEA Grapalat"/>
          <w:spacing w:val="-6"/>
          <w:lang w:val="ru-RU"/>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1F6FC0" w:rsidRPr="001F6FC0" w:rsidRDefault="001F6FC0" w:rsidP="001F6FC0">
      <w:pPr>
        <w:widowControl w:val="0"/>
        <w:tabs>
          <w:tab w:val="left" w:pos="1276"/>
        </w:tabs>
        <w:ind w:firstLine="567"/>
        <w:jc w:val="both"/>
        <w:rPr>
          <w:rFonts w:ascii="GHEA Grapalat" w:hAnsi="GHEA Grapalat"/>
          <w:spacing w:val="-6"/>
          <w:lang w:val="ru-RU"/>
        </w:rPr>
      </w:pPr>
      <w:r w:rsidRPr="001F6FC0">
        <w:rPr>
          <w:rFonts w:ascii="GHEA Grapalat" w:hAnsi="GHEA Grapalat"/>
          <w:lang w:val="ru-RU"/>
        </w:rPr>
        <w:t>8.12.</w:t>
      </w:r>
      <w:r w:rsidRPr="001F6FC0">
        <w:rPr>
          <w:rFonts w:ascii="GHEA Grapalat" w:hAnsi="GHEA Grapalat"/>
          <w:lang w:val="ru-RU"/>
        </w:rPr>
        <w:tab/>
      </w:r>
      <w:r w:rsidRPr="001F6FC0">
        <w:rPr>
          <w:rFonts w:ascii="GHEA Grapalat" w:hAnsi="GHEA Grapalat"/>
          <w:spacing w:val="-6"/>
          <w:lang w:val="ru-RU"/>
        </w:rPr>
        <w:t>Споры, возникшие в связи с договором, разрешаются путем переговоров. В случае недостижения согласия споры разрешаются в судебном порядке.</w:t>
      </w:r>
    </w:p>
    <w:p w:rsidR="001F6FC0" w:rsidRP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8.13.</w:t>
      </w:r>
      <w:r w:rsidRPr="001F6FC0">
        <w:rPr>
          <w:rFonts w:ascii="GHEA Grapalat" w:hAnsi="GHEA Grapalat"/>
          <w:lang w:val="ru-RU"/>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rPr>
        <w:t> </w:t>
      </w:r>
      <w:r w:rsidRPr="001F6FC0">
        <w:rPr>
          <w:rFonts w:ascii="GHEA Grapalat" w:hAnsi="GHEA Grapalat"/>
          <w:lang w:val="ru-RU"/>
        </w:rPr>
        <w:t>договору считаются неотъемлемой частью договора.</w:t>
      </w:r>
    </w:p>
    <w:p w:rsidR="001F6FC0" w:rsidRDefault="001F6FC0" w:rsidP="001F6FC0">
      <w:pPr>
        <w:widowControl w:val="0"/>
        <w:tabs>
          <w:tab w:val="left" w:pos="1276"/>
        </w:tabs>
        <w:ind w:firstLine="567"/>
        <w:jc w:val="both"/>
        <w:rPr>
          <w:rFonts w:ascii="GHEA Grapalat" w:hAnsi="GHEA Grapalat"/>
          <w:lang w:val="ru-RU"/>
        </w:rPr>
      </w:pPr>
      <w:r w:rsidRPr="001F6FC0">
        <w:rPr>
          <w:rFonts w:ascii="GHEA Grapalat" w:hAnsi="GHEA Grapalat"/>
          <w:lang w:val="ru-RU"/>
        </w:rPr>
        <w:t>8.14.</w:t>
      </w:r>
      <w:r w:rsidRPr="001F6FC0">
        <w:rPr>
          <w:rFonts w:ascii="GHEA Grapalat" w:hAnsi="GHEA Grapalat"/>
          <w:lang w:val="ru-RU"/>
        </w:rPr>
        <w:tab/>
        <w:t>К отношениям, связанным с договором, применяется право Республики Армения.</w:t>
      </w:r>
    </w:p>
    <w:p w:rsidR="00DD7ECA" w:rsidRPr="00DD7ECA" w:rsidRDefault="00DD7ECA" w:rsidP="00DD7ECA">
      <w:pPr>
        <w:widowControl w:val="0"/>
        <w:tabs>
          <w:tab w:val="left" w:pos="1276"/>
        </w:tabs>
        <w:ind w:firstLine="567"/>
        <w:jc w:val="both"/>
        <w:rPr>
          <w:rFonts w:ascii="GHEA Grapalat" w:hAnsi="GHEA Grapalat"/>
          <w:lang w:val="ru-RU"/>
        </w:rPr>
      </w:pPr>
      <w:r w:rsidRPr="00DD7ECA">
        <w:rPr>
          <w:rFonts w:ascii="GHEA Grapalat" w:hAnsi="GHEA Grapalat"/>
          <w:lang w:val="ru-RU"/>
        </w:rPr>
        <w:t>8.15.</w:t>
      </w:r>
      <w:r w:rsidRPr="00DD7ECA">
        <w:rPr>
          <w:rFonts w:ascii="GHEA Grapalat" w:hAnsi="GHEA Grapalat"/>
          <w:lang w:val="ru-RU"/>
        </w:rPr>
        <w:tab/>
      </w:r>
      <w:r w:rsidRPr="00A04D01">
        <w:rPr>
          <w:rFonts w:ascii="GHEA Grapalat" w:hAnsi="GHEA Grapalat"/>
          <w:highlight w:val="yellow"/>
          <w:lang w:val="ru-RU"/>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Pr="00DD7ECA">
        <w:rPr>
          <w:rFonts w:ascii="GHEA Grapalat" w:hAnsi="GHEA Grapalat"/>
          <w:lang w:val="ru-RU"/>
        </w:rPr>
        <w:t>.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w:t>
      </w:r>
      <w:r w:rsidRPr="00974EA8">
        <w:rPr>
          <w:rFonts w:ascii="GHEA Grapalat" w:hAnsi="GHEA Grapalat"/>
        </w:rPr>
        <w:t>o</w:t>
      </w:r>
      <w:r w:rsidRPr="00DD7ECA">
        <w:rPr>
          <w:rFonts w:ascii="GHEA Grapalat" w:hAnsi="GHEA Grapalat"/>
          <w:lang w:val="ru-RU"/>
        </w:rPr>
        <w:t xml:space="preserve">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974EA8">
        <w:rPr>
          <w:rFonts w:ascii="GHEA Grapalat" w:hAnsi="GHEA Grapalat"/>
          <w:lang w:val="hy-AM"/>
        </w:rPr>
        <w:t xml:space="preserve"> </w:t>
      </w:r>
      <w:r w:rsidRPr="00DD7ECA">
        <w:rPr>
          <w:rFonts w:ascii="GHEA Grapalat" w:hAnsi="GHEA Grapalat"/>
          <w:lang w:val="ru-RU"/>
        </w:rPr>
        <w:t>к Постановлению Правительства Республики Армения № 526-</w:t>
      </w:r>
      <w:r w:rsidRPr="00974EA8">
        <w:rPr>
          <w:rFonts w:ascii="GHEA Grapalat" w:hAnsi="GHEA Grapalat"/>
        </w:rPr>
        <w:t>N</w:t>
      </w:r>
      <w:r w:rsidRPr="00DD7ECA">
        <w:rPr>
          <w:rFonts w:ascii="GHEA Grapalat" w:hAnsi="GHEA Grapalat"/>
          <w:lang w:val="ru-RU"/>
        </w:rPr>
        <w:t xml:space="preserve"> от 4 мая 2017 года. При этом Продавец заключает соглашение, а при замене </w:t>
      </w:r>
      <w:proofErr w:type="gramStart"/>
      <w:r w:rsidRPr="00DD7ECA">
        <w:rPr>
          <w:rFonts w:ascii="GHEA Grapalat" w:hAnsi="GHEA Grapalat"/>
          <w:lang w:val="ru-RU"/>
        </w:rPr>
        <w:t>обеспечений квалификации и договора</w:t>
      </w:r>
      <w:proofErr w:type="gramEnd"/>
      <w:r w:rsidRPr="00DD7ECA">
        <w:rPr>
          <w:rFonts w:ascii="GHEA Grapalat" w:hAnsi="GHEA Grapalat"/>
          <w:lang w:val="ru-RU"/>
        </w:rPr>
        <w:t xml:space="preserve">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DD7ECA">
        <w:rPr>
          <w:rStyle w:val="FootnoteReference"/>
          <w:rFonts w:ascii="GHEA Grapalat" w:hAnsi="GHEA Grapalat"/>
          <w:lang w:val="ru-RU"/>
        </w:rPr>
        <w:footnoteReference w:customMarkFollows="1" w:id="23"/>
        <w:t>24</w:t>
      </w:r>
    </w:p>
    <w:p w:rsidR="00DD7ECA" w:rsidRPr="001F6FC0" w:rsidRDefault="00DD7ECA" w:rsidP="001F6FC0">
      <w:pPr>
        <w:widowControl w:val="0"/>
        <w:tabs>
          <w:tab w:val="left" w:pos="1276"/>
        </w:tabs>
        <w:ind w:firstLine="567"/>
        <w:jc w:val="both"/>
        <w:rPr>
          <w:rFonts w:ascii="GHEA Grapalat" w:hAnsi="GHEA Grapalat"/>
          <w:lang w:val="ru-RU"/>
        </w:rPr>
      </w:pPr>
    </w:p>
    <w:p w:rsidR="001F6FC0" w:rsidRPr="001F6FC0" w:rsidRDefault="001F6FC0" w:rsidP="001F6FC0">
      <w:pPr>
        <w:widowControl w:val="0"/>
        <w:jc w:val="center"/>
        <w:rPr>
          <w:rFonts w:ascii="GHEA Grapalat" w:hAnsi="GHEA Grapalat"/>
          <w:b/>
          <w:lang w:val="ru-RU"/>
        </w:rPr>
      </w:pPr>
      <w:r w:rsidRPr="001F6FC0">
        <w:rPr>
          <w:rFonts w:ascii="GHEA Grapalat" w:hAnsi="GHEA Grapalat"/>
          <w:b/>
          <w:lang w:val="ru-RU"/>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1F6FC0" w:rsidRPr="00B138F3" w:rsidTr="00794107">
        <w:tc>
          <w:tcPr>
            <w:tcW w:w="4536" w:type="dxa"/>
          </w:tcPr>
          <w:p w:rsidR="001F6FC0" w:rsidRPr="00B138F3" w:rsidRDefault="001F6FC0" w:rsidP="00794107">
            <w:pPr>
              <w:widowControl w:val="0"/>
              <w:jc w:val="center"/>
              <w:rPr>
                <w:rFonts w:ascii="GHEA Grapalat" w:hAnsi="GHEA Grapalat" w:cs="Sylfaen"/>
                <w:b/>
                <w:bCs/>
              </w:rPr>
            </w:pPr>
            <w:r w:rsidRPr="00B138F3">
              <w:rPr>
                <w:rFonts w:ascii="GHEA Grapalat" w:hAnsi="GHEA Grapalat"/>
                <w:b/>
              </w:rPr>
              <w:t>ПОКУПАТЕЛЬ</w:t>
            </w:r>
          </w:p>
          <w:p w:rsidR="001F6FC0" w:rsidRPr="00B138F3" w:rsidRDefault="001F6FC0" w:rsidP="00794107">
            <w:pPr>
              <w:widowControl w:val="0"/>
              <w:jc w:val="center"/>
              <w:rPr>
                <w:rFonts w:ascii="GHEA Grapalat" w:hAnsi="GHEA Grapalat"/>
              </w:rPr>
            </w:pPr>
            <w:r w:rsidRPr="00B138F3">
              <w:rPr>
                <w:rFonts w:ascii="GHEA Grapalat" w:hAnsi="GHEA Grapalat"/>
              </w:rPr>
              <w:lastRenderedPageBreak/>
              <w:t>_______________________</w:t>
            </w:r>
          </w:p>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/подпись/</w:t>
            </w:r>
          </w:p>
          <w:p w:rsidR="001F6FC0" w:rsidRPr="00B138F3" w:rsidRDefault="001F6FC0" w:rsidP="00794107">
            <w:pPr>
              <w:widowControl w:val="0"/>
              <w:jc w:val="center"/>
              <w:rPr>
                <w:rFonts w:ascii="GHEA Grapalat" w:hAnsi="GHEA Grapalat"/>
              </w:rPr>
            </w:pPr>
            <w:r w:rsidRPr="00B138F3">
              <w:rPr>
                <w:rFonts w:ascii="GHEA Grapalat" w:hAnsi="GHEA Grapalat"/>
              </w:rPr>
              <w:t>М. П.</w:t>
            </w:r>
          </w:p>
        </w:tc>
        <w:tc>
          <w:tcPr>
            <w:tcW w:w="760" w:type="dxa"/>
          </w:tcPr>
          <w:p w:rsidR="001F6FC0" w:rsidRPr="00B138F3" w:rsidRDefault="001F6FC0" w:rsidP="00794107">
            <w:pPr>
              <w:widowControl w:val="0"/>
              <w:jc w:val="center"/>
              <w:rPr>
                <w:rFonts w:ascii="GHEA Grapalat" w:hAnsi="GHEA Grapalat"/>
              </w:rPr>
            </w:pPr>
          </w:p>
        </w:tc>
        <w:tc>
          <w:tcPr>
            <w:tcW w:w="4343" w:type="dxa"/>
          </w:tcPr>
          <w:p w:rsidR="001F6FC0" w:rsidRPr="00B138F3" w:rsidRDefault="001F6FC0" w:rsidP="00794107">
            <w:pPr>
              <w:widowControl w:val="0"/>
              <w:jc w:val="center"/>
              <w:rPr>
                <w:rFonts w:ascii="GHEA Grapalat" w:hAnsi="GHEA Grapalat" w:cs="Sylfaen"/>
                <w:b/>
                <w:bCs/>
              </w:rPr>
            </w:pPr>
            <w:r w:rsidRPr="00B138F3">
              <w:rPr>
                <w:rFonts w:ascii="GHEA Grapalat" w:hAnsi="GHEA Grapalat"/>
                <w:b/>
              </w:rPr>
              <w:t>ПРОДАВЕЦ</w:t>
            </w:r>
          </w:p>
          <w:p w:rsidR="001F6FC0" w:rsidRPr="00B138F3" w:rsidRDefault="001F6FC0" w:rsidP="00794107">
            <w:pPr>
              <w:widowControl w:val="0"/>
              <w:jc w:val="center"/>
              <w:rPr>
                <w:rFonts w:ascii="GHEA Grapalat" w:hAnsi="GHEA Grapalat"/>
              </w:rPr>
            </w:pPr>
            <w:r w:rsidRPr="00B138F3">
              <w:rPr>
                <w:rFonts w:ascii="GHEA Grapalat" w:hAnsi="GHEA Grapalat"/>
              </w:rPr>
              <w:lastRenderedPageBreak/>
              <w:t>______________________</w:t>
            </w:r>
          </w:p>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/подпись/</w:t>
            </w:r>
          </w:p>
          <w:p w:rsidR="001F6FC0" w:rsidRPr="00B138F3" w:rsidRDefault="001F6FC0" w:rsidP="00794107">
            <w:pPr>
              <w:widowControl w:val="0"/>
              <w:jc w:val="center"/>
              <w:rPr>
                <w:rFonts w:ascii="GHEA Grapalat" w:hAnsi="GHEA Grapalat"/>
              </w:rPr>
            </w:pPr>
            <w:r w:rsidRPr="00B138F3">
              <w:rPr>
                <w:rFonts w:ascii="GHEA Grapalat" w:hAnsi="GHEA Grapalat"/>
              </w:rPr>
              <w:t>М. П.</w:t>
            </w:r>
          </w:p>
        </w:tc>
      </w:tr>
    </w:tbl>
    <w:p w:rsidR="001F6FC0" w:rsidRDefault="001F6FC0" w:rsidP="001F6FC0">
      <w:pPr>
        <w:widowControl w:val="0"/>
        <w:ind w:firstLine="567"/>
        <w:jc w:val="both"/>
        <w:rPr>
          <w:rFonts w:ascii="GHEA Grapalat" w:hAnsi="GHEA Grapalat"/>
          <w:i/>
          <w:lang w:val="hy-AM"/>
        </w:rPr>
      </w:pP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i/>
          <w:lang w:val="ru-RU"/>
        </w:rPr>
        <w:t>В случае необходимости в договор могут быть включены не</w:t>
      </w:r>
      <w:r w:rsidRPr="00B138F3">
        <w:rPr>
          <w:rFonts w:ascii="Courier New" w:hAnsi="Courier New" w:cs="Courier New"/>
          <w:i/>
        </w:rPr>
        <w:t> </w:t>
      </w:r>
      <w:r w:rsidRPr="001F6FC0">
        <w:rPr>
          <w:rFonts w:ascii="GHEA Grapalat" w:hAnsi="GHEA Grapalat"/>
          <w:i/>
          <w:lang w:val="ru-RU"/>
        </w:rPr>
        <w:t>противоречащие законодательству Республики Армения положения.</w:t>
      </w:r>
    </w:p>
    <w:p w:rsidR="001F6FC0" w:rsidRPr="001F6FC0" w:rsidRDefault="001F6FC0" w:rsidP="001F6FC0">
      <w:pPr>
        <w:widowControl w:val="0"/>
        <w:rPr>
          <w:rFonts w:ascii="GHEA Grapalat" w:hAnsi="GHEA Grapalat"/>
          <w:lang w:val="ru-RU"/>
        </w:rPr>
      </w:pPr>
    </w:p>
    <w:p w:rsidR="001F6FC0" w:rsidRPr="001F6FC0" w:rsidRDefault="001F6FC0" w:rsidP="001F6FC0">
      <w:pPr>
        <w:widowControl w:val="0"/>
        <w:jc w:val="right"/>
        <w:rPr>
          <w:rFonts w:ascii="GHEA Grapalat" w:hAnsi="GHEA Grapalat"/>
          <w:lang w:val="ru-RU"/>
        </w:rPr>
        <w:sectPr w:rsidR="001F6FC0" w:rsidRPr="001F6FC0" w:rsidSect="00794107">
          <w:footerReference w:type="default" r:id="rId7"/>
          <w:footnotePr>
            <w:pos w:val="beneathText"/>
          </w:footnotePr>
          <w:pgSz w:w="11906" w:h="16838" w:code="9"/>
          <w:pgMar w:top="993" w:right="1418" w:bottom="1418" w:left="1418" w:header="561" w:footer="561" w:gutter="0"/>
          <w:cols w:space="720"/>
          <w:docGrid w:linePitch="326"/>
        </w:sectPr>
      </w:pPr>
    </w:p>
    <w:p w:rsidR="001F6FC0" w:rsidRPr="001F6FC0" w:rsidRDefault="001F6FC0" w:rsidP="001F6FC0">
      <w:pPr>
        <w:widowControl w:val="0"/>
        <w:jc w:val="right"/>
        <w:rPr>
          <w:rFonts w:ascii="GHEA Grapalat" w:hAnsi="GHEA Grapalat"/>
          <w:i/>
          <w:lang w:val="ru-RU"/>
        </w:rPr>
      </w:pPr>
      <w:r w:rsidRPr="001F6FC0">
        <w:rPr>
          <w:rFonts w:ascii="GHEA Grapalat" w:hAnsi="GHEA Grapalat"/>
          <w:i/>
          <w:lang w:val="ru-RU"/>
        </w:rPr>
        <w:lastRenderedPageBreak/>
        <w:t>Приложение № 1</w:t>
      </w:r>
    </w:p>
    <w:p w:rsidR="001F6FC0" w:rsidRPr="001F6FC0" w:rsidRDefault="001F6FC0" w:rsidP="001F6FC0">
      <w:pPr>
        <w:widowControl w:val="0"/>
        <w:jc w:val="right"/>
        <w:rPr>
          <w:rFonts w:ascii="GHEA Grapalat" w:hAnsi="GHEA Grapalat"/>
          <w:i/>
          <w:lang w:val="ru-RU"/>
        </w:rPr>
      </w:pPr>
      <w:r w:rsidRPr="001F6FC0">
        <w:rPr>
          <w:rFonts w:ascii="GHEA Grapalat" w:hAnsi="GHEA Grapalat"/>
          <w:i/>
          <w:lang w:val="ru-RU"/>
        </w:rPr>
        <w:t xml:space="preserve">к Договору под кодом </w:t>
      </w:r>
      <w:r w:rsidRPr="001F6FC0">
        <w:rPr>
          <w:rFonts w:ascii="GHEA Grapalat" w:hAnsi="GHEA Grapalat"/>
          <w:i/>
          <w:lang w:val="ru-RU"/>
        </w:rPr>
        <w:br/>
        <w:t>заключенному "</w:t>
      </w:r>
      <w:r w:rsidRPr="001F6FC0">
        <w:rPr>
          <w:rFonts w:ascii="GHEA Grapalat" w:hAnsi="GHEA Grapalat"/>
          <w:i/>
          <w:lang w:val="ru-RU"/>
        </w:rPr>
        <w:tab/>
        <w:t>"</w:t>
      </w:r>
      <w:r w:rsidRPr="001F6FC0">
        <w:rPr>
          <w:rFonts w:ascii="GHEA Grapalat" w:hAnsi="GHEA Grapalat"/>
          <w:i/>
          <w:lang w:val="ru-RU"/>
        </w:rPr>
        <w:tab/>
        <w:t>20</w:t>
      </w:r>
      <w:r w:rsidRPr="001F6FC0">
        <w:rPr>
          <w:rFonts w:ascii="GHEA Grapalat" w:hAnsi="GHEA Grapalat"/>
          <w:i/>
          <w:lang w:val="ru-RU"/>
        </w:rPr>
        <w:tab/>
        <w:t>г.</w:t>
      </w:r>
    </w:p>
    <w:p w:rsidR="001F6FC0" w:rsidRPr="001F6FC0" w:rsidRDefault="001F6FC0" w:rsidP="001F6FC0">
      <w:pPr>
        <w:widowControl w:val="0"/>
        <w:jc w:val="center"/>
        <w:rPr>
          <w:rFonts w:ascii="GHEA Grapalat" w:hAnsi="GHEA Grapalat"/>
          <w:lang w:val="ru-RU"/>
        </w:rPr>
      </w:pPr>
      <w:r w:rsidRPr="001F6FC0">
        <w:rPr>
          <w:rFonts w:ascii="GHEA Grapalat" w:hAnsi="GHEA Grapalat"/>
          <w:lang w:val="ru-RU"/>
        </w:rPr>
        <w:t>ТЕХНИЧЕСКАЯ ХАРАКТЕРИСТИКА-ГРАФИК ЗАКУПКИ</w:t>
      </w:r>
      <w:r w:rsidRPr="001F6FC0">
        <w:rPr>
          <w:rStyle w:val="FootnoteReference"/>
          <w:rFonts w:ascii="GHEA Grapalat" w:hAnsi="GHEA Grapalat"/>
          <w:lang w:val="ru-RU"/>
        </w:rPr>
        <w:footnoteReference w:customMarkFollows="1" w:id="24"/>
        <w:t>*</w:t>
      </w:r>
    </w:p>
    <w:p w:rsidR="001F6FC0" w:rsidRPr="001F6FC0" w:rsidRDefault="001F6FC0" w:rsidP="001F6FC0">
      <w:pPr>
        <w:widowControl w:val="0"/>
        <w:jc w:val="right"/>
        <w:rPr>
          <w:rFonts w:ascii="GHEA Grapalat" w:hAnsi="GHEA Grapalat"/>
          <w:lang w:val="ru-RU"/>
        </w:rPr>
      </w:pPr>
      <w:r w:rsidRPr="001F6FC0">
        <w:rPr>
          <w:rFonts w:ascii="GHEA Grapalat" w:hAnsi="GHEA Grapalat"/>
          <w:lang w:val="ru-RU"/>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22"/>
        <w:gridCol w:w="1890"/>
        <w:gridCol w:w="990"/>
        <w:gridCol w:w="3510"/>
        <w:gridCol w:w="990"/>
        <w:gridCol w:w="1108"/>
        <w:gridCol w:w="1052"/>
        <w:gridCol w:w="932"/>
        <w:gridCol w:w="709"/>
        <w:gridCol w:w="870"/>
        <w:gridCol w:w="1235"/>
      </w:tblGrid>
      <w:tr w:rsidR="001F6FC0" w:rsidRPr="00B138F3" w:rsidTr="00794107">
        <w:trPr>
          <w:jc w:val="center"/>
        </w:trPr>
        <w:tc>
          <w:tcPr>
            <w:tcW w:w="16350" w:type="dxa"/>
            <w:gridSpan w:val="12"/>
          </w:tcPr>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Товар</w:t>
            </w:r>
          </w:p>
        </w:tc>
      </w:tr>
      <w:tr w:rsidR="001F6FC0" w:rsidRPr="00B138F3" w:rsidTr="00794107">
        <w:trPr>
          <w:trHeight w:val="219"/>
          <w:jc w:val="center"/>
        </w:trPr>
        <w:tc>
          <w:tcPr>
            <w:tcW w:w="1242" w:type="dxa"/>
            <w:vMerge w:val="restart"/>
            <w:vAlign w:val="center"/>
          </w:tcPr>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822" w:type="dxa"/>
            <w:vMerge w:val="restart"/>
            <w:vAlign w:val="center"/>
          </w:tcPr>
          <w:p w:rsidR="001F6FC0" w:rsidRPr="001F6FC0" w:rsidRDefault="001F6FC0" w:rsidP="00794107">
            <w:pPr>
              <w:widowControl w:val="0"/>
              <w:jc w:val="center"/>
              <w:rPr>
                <w:rFonts w:ascii="GHEA Grapalat" w:hAnsi="GHEA Grapalat"/>
                <w:sz w:val="16"/>
                <w:szCs w:val="16"/>
                <w:lang w:val="ru-RU"/>
              </w:rPr>
            </w:pPr>
            <w:r w:rsidRPr="001F6FC0">
              <w:rPr>
                <w:rFonts w:ascii="GHEA Grapalat" w:hAnsi="GHEA Grapalat"/>
                <w:sz w:val="16"/>
                <w:szCs w:val="16"/>
                <w:lang w:val="ru-RU"/>
              </w:rPr>
              <w:t>промежуточный код, предусмотренный планом закупок по классификации ЕЗК (</w:t>
            </w:r>
            <w:r w:rsidRPr="00B138F3">
              <w:rPr>
                <w:rFonts w:ascii="GHEA Grapalat" w:hAnsi="GHEA Grapalat"/>
                <w:sz w:val="16"/>
                <w:szCs w:val="16"/>
              </w:rPr>
              <w:t>CPV</w:t>
            </w:r>
            <w:r w:rsidRPr="001F6FC0">
              <w:rPr>
                <w:rFonts w:ascii="GHEA Grapalat" w:hAnsi="GHEA Grapalat"/>
                <w:sz w:val="16"/>
                <w:szCs w:val="16"/>
                <w:lang w:val="ru-RU"/>
              </w:rPr>
              <w:t>)</w:t>
            </w:r>
          </w:p>
        </w:tc>
        <w:tc>
          <w:tcPr>
            <w:tcW w:w="1890" w:type="dxa"/>
            <w:vMerge w:val="restart"/>
            <w:vAlign w:val="center"/>
          </w:tcPr>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 xml:space="preserve">наименование </w:t>
            </w:r>
          </w:p>
        </w:tc>
        <w:tc>
          <w:tcPr>
            <w:tcW w:w="990" w:type="dxa"/>
            <w:vMerge w:val="restart"/>
            <w:vAlign w:val="center"/>
          </w:tcPr>
          <w:p w:rsidR="001F6FC0" w:rsidRPr="001F6FC0" w:rsidRDefault="001F6FC0" w:rsidP="00794107">
            <w:pPr>
              <w:widowControl w:val="0"/>
              <w:ind w:left="-96" w:right="-108"/>
              <w:jc w:val="center"/>
              <w:rPr>
                <w:rFonts w:ascii="GHEA Grapalat" w:hAnsi="GHEA Grapalat"/>
                <w:sz w:val="16"/>
                <w:szCs w:val="16"/>
                <w:lang w:val="ru-RU"/>
              </w:rPr>
            </w:pPr>
            <w:r w:rsidRPr="001F6FC0">
              <w:rPr>
                <w:rFonts w:ascii="GHEA Grapalat" w:hAnsi="GHEA Grapalat"/>
                <w:sz w:val="16"/>
                <w:szCs w:val="16"/>
                <w:lang w:val="ru-RU"/>
              </w:rPr>
              <w:t>товарный знак,</w:t>
            </w:r>
            <w:r w:rsidRPr="00B138F3">
              <w:rPr>
                <w:rFonts w:ascii="GHEA Grapalat" w:hAnsi="GHEA Grapalat"/>
                <w:sz w:val="16"/>
                <w:szCs w:val="16"/>
                <w:lang w:val="hy-AM"/>
              </w:rPr>
              <w:t xml:space="preserve"> </w:t>
            </w:r>
            <w:r w:rsidRPr="001F6FC0">
              <w:rPr>
                <w:rFonts w:ascii="GHEA Grapalat" w:hAnsi="GHEA Grapalat"/>
                <w:sz w:val="16"/>
                <w:szCs w:val="16"/>
                <w:lang w:val="ru-RU"/>
              </w:rPr>
              <w:t>фирменное наименование, модель</w:t>
            </w:r>
            <w:r>
              <w:rPr>
                <w:rFonts w:ascii="GHEA Grapalat" w:hAnsi="GHEA Grapalat"/>
                <w:sz w:val="16"/>
                <w:szCs w:val="16"/>
                <w:lang w:val="hy-AM"/>
              </w:rPr>
              <w:t xml:space="preserve"> </w:t>
            </w:r>
            <w:r w:rsidRPr="001F6FC0">
              <w:rPr>
                <w:rFonts w:ascii="GHEA Grapalat" w:hAnsi="GHEA Grapalat"/>
                <w:sz w:val="16"/>
                <w:szCs w:val="16"/>
                <w:lang w:val="ru-RU"/>
              </w:rPr>
              <w:t xml:space="preserve">и наименование производителя </w:t>
            </w:r>
            <w:r w:rsidRPr="001F6FC0">
              <w:rPr>
                <w:rStyle w:val="FootnoteReference"/>
                <w:rFonts w:ascii="GHEA Grapalat" w:hAnsi="GHEA Grapalat"/>
                <w:sz w:val="16"/>
                <w:szCs w:val="16"/>
                <w:lang w:val="ru-RU"/>
              </w:rPr>
              <w:footnoteReference w:customMarkFollows="1" w:id="25"/>
              <w:t>**</w:t>
            </w:r>
          </w:p>
        </w:tc>
        <w:tc>
          <w:tcPr>
            <w:tcW w:w="3510" w:type="dxa"/>
            <w:vMerge w:val="restart"/>
            <w:vAlign w:val="center"/>
          </w:tcPr>
          <w:p w:rsidR="001F6FC0" w:rsidRPr="00B138F3" w:rsidRDefault="001F6FC0" w:rsidP="00794107">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990" w:type="dxa"/>
            <w:vMerge w:val="restart"/>
            <w:vAlign w:val="center"/>
          </w:tcPr>
          <w:p w:rsidR="001F6FC0" w:rsidRPr="00B138F3" w:rsidRDefault="001F6FC0" w:rsidP="00794107">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08" w:type="dxa"/>
            <w:vMerge w:val="restart"/>
            <w:vAlign w:val="center"/>
          </w:tcPr>
          <w:p w:rsidR="001F6FC0" w:rsidRPr="00B138F3" w:rsidRDefault="001F6FC0" w:rsidP="00794107">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52" w:type="dxa"/>
            <w:vMerge w:val="restart"/>
            <w:vAlign w:val="center"/>
          </w:tcPr>
          <w:p w:rsidR="001F6FC0" w:rsidRPr="00B138F3" w:rsidRDefault="001F6FC0" w:rsidP="00794107">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32" w:type="dxa"/>
            <w:vMerge w:val="restart"/>
            <w:vAlign w:val="center"/>
          </w:tcPr>
          <w:p w:rsidR="001F6FC0" w:rsidRPr="00B138F3" w:rsidRDefault="001F6FC0" w:rsidP="00794107">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поставки</w:t>
            </w:r>
          </w:p>
        </w:tc>
      </w:tr>
      <w:tr w:rsidR="001F6FC0" w:rsidRPr="00B138F3" w:rsidTr="00915B44">
        <w:trPr>
          <w:trHeight w:val="445"/>
          <w:jc w:val="center"/>
        </w:trPr>
        <w:tc>
          <w:tcPr>
            <w:tcW w:w="1242" w:type="dxa"/>
            <w:vMerge/>
            <w:vAlign w:val="center"/>
          </w:tcPr>
          <w:p w:rsidR="001F6FC0" w:rsidRPr="00B138F3" w:rsidRDefault="001F6FC0" w:rsidP="00794107">
            <w:pPr>
              <w:widowControl w:val="0"/>
              <w:jc w:val="center"/>
              <w:rPr>
                <w:rFonts w:ascii="GHEA Grapalat" w:hAnsi="GHEA Grapalat"/>
                <w:sz w:val="16"/>
                <w:szCs w:val="16"/>
              </w:rPr>
            </w:pPr>
          </w:p>
        </w:tc>
        <w:tc>
          <w:tcPr>
            <w:tcW w:w="1822" w:type="dxa"/>
            <w:vMerge/>
            <w:vAlign w:val="center"/>
          </w:tcPr>
          <w:p w:rsidR="001F6FC0" w:rsidRPr="00B138F3" w:rsidRDefault="001F6FC0" w:rsidP="00794107">
            <w:pPr>
              <w:widowControl w:val="0"/>
              <w:jc w:val="center"/>
              <w:rPr>
                <w:rFonts w:ascii="GHEA Grapalat" w:hAnsi="GHEA Grapalat"/>
                <w:sz w:val="16"/>
                <w:szCs w:val="16"/>
              </w:rPr>
            </w:pPr>
          </w:p>
        </w:tc>
        <w:tc>
          <w:tcPr>
            <w:tcW w:w="1890" w:type="dxa"/>
            <w:vMerge/>
            <w:vAlign w:val="center"/>
          </w:tcPr>
          <w:p w:rsidR="001F6FC0" w:rsidRPr="00B138F3" w:rsidRDefault="001F6FC0" w:rsidP="00794107">
            <w:pPr>
              <w:widowControl w:val="0"/>
              <w:jc w:val="center"/>
              <w:rPr>
                <w:rFonts w:ascii="GHEA Grapalat" w:hAnsi="GHEA Grapalat"/>
                <w:sz w:val="16"/>
                <w:szCs w:val="16"/>
              </w:rPr>
            </w:pPr>
          </w:p>
        </w:tc>
        <w:tc>
          <w:tcPr>
            <w:tcW w:w="990" w:type="dxa"/>
            <w:vMerge/>
            <w:vAlign w:val="center"/>
          </w:tcPr>
          <w:p w:rsidR="001F6FC0" w:rsidRPr="00B138F3" w:rsidRDefault="001F6FC0" w:rsidP="00794107">
            <w:pPr>
              <w:widowControl w:val="0"/>
              <w:jc w:val="center"/>
              <w:rPr>
                <w:rFonts w:ascii="GHEA Grapalat" w:hAnsi="GHEA Grapalat"/>
                <w:sz w:val="16"/>
                <w:szCs w:val="16"/>
              </w:rPr>
            </w:pPr>
          </w:p>
        </w:tc>
        <w:tc>
          <w:tcPr>
            <w:tcW w:w="3510" w:type="dxa"/>
            <w:vMerge/>
            <w:vAlign w:val="center"/>
          </w:tcPr>
          <w:p w:rsidR="001F6FC0" w:rsidRPr="00B138F3" w:rsidRDefault="001F6FC0" w:rsidP="00794107">
            <w:pPr>
              <w:widowControl w:val="0"/>
              <w:jc w:val="center"/>
              <w:rPr>
                <w:rFonts w:ascii="GHEA Grapalat" w:hAnsi="GHEA Grapalat"/>
                <w:sz w:val="16"/>
                <w:szCs w:val="16"/>
              </w:rPr>
            </w:pPr>
          </w:p>
        </w:tc>
        <w:tc>
          <w:tcPr>
            <w:tcW w:w="990" w:type="dxa"/>
            <w:vMerge/>
            <w:vAlign w:val="center"/>
          </w:tcPr>
          <w:p w:rsidR="001F6FC0" w:rsidRPr="00B138F3" w:rsidRDefault="001F6FC0" w:rsidP="00794107">
            <w:pPr>
              <w:widowControl w:val="0"/>
              <w:jc w:val="center"/>
              <w:rPr>
                <w:rFonts w:ascii="GHEA Grapalat" w:hAnsi="GHEA Grapalat"/>
                <w:sz w:val="16"/>
                <w:szCs w:val="16"/>
              </w:rPr>
            </w:pPr>
          </w:p>
        </w:tc>
        <w:tc>
          <w:tcPr>
            <w:tcW w:w="1108" w:type="dxa"/>
            <w:vMerge/>
            <w:vAlign w:val="center"/>
          </w:tcPr>
          <w:p w:rsidR="001F6FC0" w:rsidRPr="00B138F3" w:rsidRDefault="001F6FC0" w:rsidP="00794107">
            <w:pPr>
              <w:widowControl w:val="0"/>
              <w:jc w:val="center"/>
              <w:rPr>
                <w:rFonts w:ascii="GHEA Grapalat" w:hAnsi="GHEA Grapalat"/>
                <w:sz w:val="16"/>
                <w:szCs w:val="16"/>
              </w:rPr>
            </w:pPr>
          </w:p>
        </w:tc>
        <w:tc>
          <w:tcPr>
            <w:tcW w:w="1052" w:type="dxa"/>
            <w:vMerge/>
            <w:vAlign w:val="center"/>
          </w:tcPr>
          <w:p w:rsidR="001F6FC0" w:rsidRPr="00B138F3" w:rsidRDefault="001F6FC0" w:rsidP="00794107">
            <w:pPr>
              <w:widowControl w:val="0"/>
              <w:jc w:val="center"/>
              <w:rPr>
                <w:rFonts w:ascii="GHEA Grapalat" w:hAnsi="GHEA Grapalat"/>
                <w:sz w:val="16"/>
                <w:szCs w:val="16"/>
              </w:rPr>
            </w:pPr>
          </w:p>
        </w:tc>
        <w:tc>
          <w:tcPr>
            <w:tcW w:w="932" w:type="dxa"/>
            <w:vMerge/>
            <w:vAlign w:val="center"/>
          </w:tcPr>
          <w:p w:rsidR="001F6FC0" w:rsidRPr="00B138F3" w:rsidRDefault="001F6FC0" w:rsidP="00794107">
            <w:pPr>
              <w:widowControl w:val="0"/>
              <w:jc w:val="center"/>
              <w:rPr>
                <w:rFonts w:ascii="GHEA Grapalat" w:hAnsi="GHEA Grapalat"/>
                <w:sz w:val="16"/>
                <w:szCs w:val="16"/>
              </w:rPr>
            </w:pPr>
          </w:p>
        </w:tc>
        <w:tc>
          <w:tcPr>
            <w:tcW w:w="709" w:type="dxa"/>
            <w:vAlign w:val="center"/>
          </w:tcPr>
          <w:p w:rsidR="001F6FC0" w:rsidRPr="00B138F3" w:rsidRDefault="001F6FC0" w:rsidP="00794107">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70" w:type="dxa"/>
            <w:vAlign w:val="center"/>
          </w:tcPr>
          <w:p w:rsidR="001F6FC0" w:rsidRPr="00B138F3" w:rsidRDefault="001F6FC0" w:rsidP="00794107">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35" w:type="dxa"/>
            <w:vAlign w:val="center"/>
          </w:tcPr>
          <w:p w:rsidR="001F6FC0" w:rsidRPr="00B138F3" w:rsidRDefault="001F6FC0" w:rsidP="00794107">
            <w:pPr>
              <w:widowControl w:val="0"/>
              <w:ind w:left="-132" w:right="-129"/>
              <w:jc w:val="center"/>
              <w:rPr>
                <w:rFonts w:ascii="GHEA Grapalat" w:hAnsi="GHEA Grapalat"/>
                <w:sz w:val="16"/>
                <w:szCs w:val="16"/>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26"/>
              <w:t>***</w:t>
            </w:r>
          </w:p>
        </w:tc>
      </w:tr>
      <w:tr w:rsidR="00D60577" w:rsidRPr="00DB3FA7" w:rsidTr="00915B44">
        <w:trPr>
          <w:jc w:val="center"/>
        </w:trPr>
        <w:tc>
          <w:tcPr>
            <w:tcW w:w="1242" w:type="dxa"/>
          </w:tcPr>
          <w:p w:rsidR="00D60577" w:rsidRPr="00C43BEF" w:rsidRDefault="00C43BEF" w:rsidP="00D60577">
            <w:pPr>
              <w:widowControl w:val="0"/>
              <w:jc w:val="center"/>
              <w:rPr>
                <w:rFonts w:ascii="GHEA Grapalat" w:hAnsi="GHEA Grapalat"/>
                <w:sz w:val="16"/>
                <w:szCs w:val="16"/>
                <w:lang w:val="ru-RU"/>
              </w:rPr>
            </w:pPr>
            <w:r>
              <w:rPr>
                <w:rFonts w:ascii="GHEA Grapalat" w:hAnsi="GHEA Grapalat"/>
                <w:sz w:val="16"/>
                <w:szCs w:val="16"/>
                <w:lang w:val="ru-RU"/>
              </w:rPr>
              <w:lastRenderedPageBreak/>
              <w:t>1</w:t>
            </w:r>
          </w:p>
        </w:tc>
        <w:tc>
          <w:tcPr>
            <w:tcW w:w="1822" w:type="dxa"/>
            <w:vAlign w:val="bottom"/>
          </w:tcPr>
          <w:p w:rsidR="00D60577" w:rsidRPr="00A71D81" w:rsidRDefault="00D60577" w:rsidP="00D60577">
            <w:pPr>
              <w:jc w:val="center"/>
              <w:rPr>
                <w:rFonts w:ascii="GHEA Grapalat" w:hAnsi="GHEA Grapalat"/>
                <w:sz w:val="20"/>
                <w:lang w:val="es-ES"/>
              </w:rPr>
            </w:pPr>
            <w:r w:rsidRPr="00A20448">
              <w:rPr>
                <w:rFonts w:ascii="Arial" w:hAnsi="Arial" w:cs="Arial"/>
                <w:sz w:val="16"/>
                <w:szCs w:val="16"/>
              </w:rPr>
              <w:t>15811100</w:t>
            </w:r>
          </w:p>
        </w:tc>
        <w:tc>
          <w:tcPr>
            <w:tcW w:w="1890" w:type="dxa"/>
          </w:tcPr>
          <w:p w:rsidR="00D60577" w:rsidRPr="00EF6273" w:rsidRDefault="00D60577" w:rsidP="00D60577">
            <w:r w:rsidRPr="00EF6273">
              <w:t>Черный хлеб на ржи</w:t>
            </w:r>
          </w:p>
        </w:tc>
        <w:tc>
          <w:tcPr>
            <w:tcW w:w="990" w:type="dxa"/>
          </w:tcPr>
          <w:p w:rsidR="00D60577" w:rsidRPr="00B138F3" w:rsidRDefault="00D60577" w:rsidP="00D60577">
            <w:pPr>
              <w:widowControl w:val="0"/>
              <w:jc w:val="center"/>
              <w:rPr>
                <w:rFonts w:ascii="GHEA Grapalat" w:hAnsi="GHEA Grapalat"/>
                <w:sz w:val="16"/>
                <w:szCs w:val="16"/>
              </w:rPr>
            </w:pPr>
          </w:p>
        </w:tc>
        <w:tc>
          <w:tcPr>
            <w:tcW w:w="3510" w:type="dxa"/>
          </w:tcPr>
          <w:p w:rsidR="00D60577" w:rsidRPr="001F6FC0" w:rsidRDefault="00D60577" w:rsidP="00D60577">
            <w:pPr>
              <w:widowControl w:val="0"/>
              <w:jc w:val="center"/>
              <w:rPr>
                <w:rFonts w:ascii="GHEA Grapalat" w:hAnsi="GHEA Grapalat"/>
                <w:sz w:val="16"/>
                <w:szCs w:val="16"/>
                <w:lang w:val="ru-RU"/>
              </w:rPr>
            </w:pPr>
            <w:r w:rsidRPr="00C5354F">
              <w:rPr>
                <w:rFonts w:ascii="GHEA Grapalat" w:hAnsi="GHEA Grapalat"/>
                <w:sz w:val="16"/>
                <w:szCs w:val="16"/>
                <w:lang w:val="ru-RU"/>
              </w:rPr>
              <w:t>Бородинский хлеб из муки круглогодичного действия ХСТ 363-2013. Безопасность соответствует гигиеническим нормам N 2-III-4.9-01-2010, а маркировка соответствует статье 8 Закона РА "Безопасность пищевых продуктов". Остаточный срок годности не менее 90%.</w:t>
            </w:r>
          </w:p>
        </w:tc>
        <w:tc>
          <w:tcPr>
            <w:tcW w:w="990" w:type="dxa"/>
          </w:tcPr>
          <w:p w:rsidR="00D60577" w:rsidRDefault="00D60577" w:rsidP="00D60577">
            <w:r w:rsidRPr="00277631">
              <w:rPr>
                <w:rFonts w:ascii="GHEA Grapalat" w:hAnsi="GHEA Grapalat"/>
                <w:sz w:val="16"/>
                <w:szCs w:val="16"/>
              </w:rPr>
              <w:t>кг</w:t>
            </w:r>
          </w:p>
        </w:tc>
        <w:tc>
          <w:tcPr>
            <w:tcW w:w="1108" w:type="dxa"/>
          </w:tcPr>
          <w:p w:rsidR="00D60577" w:rsidRPr="00B138F3" w:rsidRDefault="00D60577" w:rsidP="00D60577">
            <w:pPr>
              <w:widowControl w:val="0"/>
              <w:jc w:val="center"/>
              <w:rPr>
                <w:rFonts w:ascii="GHEA Grapalat" w:hAnsi="GHEA Grapalat"/>
                <w:sz w:val="16"/>
                <w:szCs w:val="16"/>
              </w:rPr>
            </w:pPr>
          </w:p>
        </w:tc>
        <w:tc>
          <w:tcPr>
            <w:tcW w:w="1052" w:type="dxa"/>
          </w:tcPr>
          <w:p w:rsidR="00D60577" w:rsidRPr="00B138F3" w:rsidRDefault="00D60577" w:rsidP="00D60577">
            <w:pPr>
              <w:widowControl w:val="0"/>
              <w:jc w:val="center"/>
              <w:rPr>
                <w:rFonts w:ascii="GHEA Grapalat" w:hAnsi="GHEA Grapalat"/>
                <w:sz w:val="16"/>
                <w:szCs w:val="16"/>
              </w:rPr>
            </w:pPr>
          </w:p>
        </w:tc>
        <w:tc>
          <w:tcPr>
            <w:tcW w:w="932" w:type="dxa"/>
          </w:tcPr>
          <w:p w:rsidR="00D60577" w:rsidRPr="00A20448" w:rsidRDefault="00D60577" w:rsidP="00D60577">
            <w:pPr>
              <w:jc w:val="center"/>
              <w:rPr>
                <w:rFonts w:ascii="GHEA Grapalat" w:hAnsi="GHEA Grapalat"/>
                <w:sz w:val="16"/>
                <w:szCs w:val="16"/>
              </w:rPr>
            </w:pPr>
            <w:r>
              <w:rPr>
                <w:rFonts w:ascii="GHEA Grapalat" w:hAnsi="GHEA Grapalat"/>
                <w:sz w:val="16"/>
                <w:szCs w:val="16"/>
              </w:rPr>
              <w:t>421</w:t>
            </w:r>
          </w:p>
        </w:tc>
        <w:tc>
          <w:tcPr>
            <w:tcW w:w="709" w:type="dxa"/>
          </w:tcPr>
          <w:p w:rsidR="00D60577" w:rsidRDefault="00D60577" w:rsidP="00D60577">
            <w:r w:rsidRPr="00E521E2">
              <w:rPr>
                <w:rFonts w:ascii="GHEA Grapalat" w:hAnsi="GHEA Grapalat"/>
                <w:sz w:val="16"/>
                <w:szCs w:val="16"/>
                <w:lang w:val="hy-AM"/>
              </w:rPr>
              <w:t>Ереваван, улица Ба</w:t>
            </w:r>
            <w:r w:rsidRPr="00E521E2">
              <w:rPr>
                <w:rFonts w:ascii="GHEA Grapalat" w:hAnsi="GHEA Grapalat"/>
                <w:sz w:val="16"/>
                <w:szCs w:val="16"/>
              </w:rPr>
              <w:t>й</w:t>
            </w:r>
            <w:r w:rsidRPr="00E521E2">
              <w:rPr>
                <w:rFonts w:ascii="GHEA Grapalat" w:hAnsi="GHEA Grapalat"/>
                <w:sz w:val="16"/>
                <w:szCs w:val="16"/>
                <w:lang w:val="hy-AM"/>
              </w:rPr>
              <w:t xml:space="preserve">рона </w:t>
            </w:r>
          </w:p>
        </w:tc>
        <w:tc>
          <w:tcPr>
            <w:tcW w:w="870" w:type="dxa"/>
          </w:tcPr>
          <w:p w:rsidR="00D60577" w:rsidRPr="00B138F3" w:rsidRDefault="00D60577" w:rsidP="00D60577">
            <w:pPr>
              <w:widowControl w:val="0"/>
              <w:jc w:val="center"/>
              <w:rPr>
                <w:rFonts w:ascii="GHEA Grapalat" w:hAnsi="GHEA Grapalat"/>
                <w:sz w:val="16"/>
                <w:szCs w:val="16"/>
              </w:rPr>
            </w:pPr>
          </w:p>
        </w:tc>
        <w:tc>
          <w:tcPr>
            <w:tcW w:w="1235" w:type="dxa"/>
          </w:tcPr>
          <w:p w:rsidR="00D60577" w:rsidRPr="00915B44" w:rsidRDefault="00D60577" w:rsidP="00D60577">
            <w:pPr>
              <w:spacing w:after="0" w:line="240" w:lineRule="auto"/>
              <w:rPr>
                <w:sz w:val="16"/>
                <w:szCs w:val="16"/>
                <w:lang w:val="ru-RU"/>
              </w:rPr>
            </w:pPr>
            <w:r w:rsidRPr="00915B44">
              <w:rPr>
                <w:sz w:val="16"/>
                <w:szCs w:val="16"/>
                <w:lang w:val="ru-RU"/>
              </w:rPr>
              <w:t>После выделения необходимых финансовых средств, с момента вступления соглашения в силу до 25.12.2025 г.</w:t>
            </w:r>
          </w:p>
          <w:p w:rsidR="00D60577" w:rsidRPr="00915B44" w:rsidRDefault="00D60577" w:rsidP="00D60577">
            <w:pPr>
              <w:widowControl w:val="0"/>
              <w:jc w:val="center"/>
              <w:rPr>
                <w:rFonts w:ascii="GHEA Grapalat" w:hAnsi="GHEA Grapalat"/>
                <w:sz w:val="16"/>
                <w:szCs w:val="16"/>
                <w:lang w:val="ru-RU"/>
              </w:rPr>
            </w:pPr>
            <w:r w:rsidRPr="00915B44">
              <w:rPr>
                <w:rFonts w:ascii="GHEA Grapalat" w:hAnsi="GHEA Grapalat"/>
                <w:sz w:val="16"/>
                <w:szCs w:val="16"/>
                <w:lang w:val="ru-RU"/>
              </w:rPr>
              <w:t>.</w:t>
            </w:r>
          </w:p>
        </w:tc>
      </w:tr>
      <w:tr w:rsidR="00D60577" w:rsidRPr="00F842EB" w:rsidTr="00915B44">
        <w:trPr>
          <w:jc w:val="center"/>
        </w:trPr>
        <w:tc>
          <w:tcPr>
            <w:tcW w:w="1242" w:type="dxa"/>
          </w:tcPr>
          <w:p w:rsidR="00D60577" w:rsidRDefault="00C43BEF" w:rsidP="00D60577">
            <w:pPr>
              <w:widowControl w:val="0"/>
              <w:jc w:val="center"/>
              <w:rPr>
                <w:rFonts w:ascii="GHEA Grapalat" w:hAnsi="GHEA Grapalat"/>
                <w:sz w:val="16"/>
                <w:szCs w:val="16"/>
              </w:rPr>
            </w:pPr>
            <w:r>
              <w:rPr>
                <w:rFonts w:ascii="GHEA Grapalat" w:hAnsi="GHEA Grapalat"/>
                <w:sz w:val="16"/>
                <w:szCs w:val="16"/>
              </w:rPr>
              <w:t>2</w:t>
            </w:r>
            <w:bookmarkStart w:id="1" w:name="_GoBack"/>
            <w:bookmarkEnd w:id="1"/>
          </w:p>
        </w:tc>
        <w:tc>
          <w:tcPr>
            <w:tcW w:w="1822" w:type="dxa"/>
            <w:vAlign w:val="bottom"/>
          </w:tcPr>
          <w:p w:rsidR="00D60577" w:rsidRPr="00A71D81" w:rsidRDefault="00D60577" w:rsidP="00D60577">
            <w:pPr>
              <w:jc w:val="center"/>
              <w:rPr>
                <w:rFonts w:ascii="GHEA Grapalat" w:hAnsi="GHEA Grapalat"/>
                <w:sz w:val="20"/>
                <w:lang w:val="es-ES"/>
              </w:rPr>
            </w:pPr>
            <w:r w:rsidRPr="00A20448">
              <w:rPr>
                <w:rFonts w:ascii="Arial" w:hAnsi="Arial" w:cs="Arial"/>
                <w:sz w:val="16"/>
                <w:szCs w:val="16"/>
              </w:rPr>
              <w:t>15811100</w:t>
            </w:r>
          </w:p>
        </w:tc>
        <w:tc>
          <w:tcPr>
            <w:tcW w:w="1890" w:type="dxa"/>
          </w:tcPr>
          <w:p w:rsidR="00D60577" w:rsidRPr="00EF6273" w:rsidRDefault="00D60577" w:rsidP="00D60577">
            <w:r w:rsidRPr="00EF6273">
              <w:t>Лаваш</w:t>
            </w:r>
          </w:p>
        </w:tc>
        <w:tc>
          <w:tcPr>
            <w:tcW w:w="990" w:type="dxa"/>
          </w:tcPr>
          <w:p w:rsidR="00D60577" w:rsidRPr="00B138F3" w:rsidRDefault="00D60577" w:rsidP="00D60577">
            <w:pPr>
              <w:widowControl w:val="0"/>
              <w:jc w:val="center"/>
              <w:rPr>
                <w:rFonts w:ascii="GHEA Grapalat" w:hAnsi="GHEA Grapalat"/>
                <w:sz w:val="16"/>
                <w:szCs w:val="16"/>
              </w:rPr>
            </w:pPr>
          </w:p>
        </w:tc>
        <w:tc>
          <w:tcPr>
            <w:tcW w:w="3510" w:type="dxa"/>
          </w:tcPr>
          <w:p w:rsidR="00D60577" w:rsidRPr="001F6FC0" w:rsidRDefault="00D60577" w:rsidP="00D60577">
            <w:pPr>
              <w:widowControl w:val="0"/>
              <w:jc w:val="center"/>
              <w:rPr>
                <w:rFonts w:ascii="GHEA Grapalat" w:hAnsi="GHEA Grapalat"/>
                <w:sz w:val="16"/>
                <w:szCs w:val="16"/>
                <w:lang w:val="ru-RU"/>
              </w:rPr>
            </w:pPr>
            <w:r w:rsidRPr="00D952A3">
              <w:rPr>
                <w:rFonts w:ascii="GHEA Grapalat" w:hAnsi="GHEA Grapalat"/>
                <w:sz w:val="16"/>
                <w:szCs w:val="16"/>
                <w:lang w:val="ru-RU"/>
              </w:rPr>
              <w:t>Изготовлено из пшеницы первого сорта, без дрожжей, АСТ 31-99. Безопасность соответствует гигиеническим нормам N 2-III-4.9-2010, маркировка - согласно 8 статье Закона "Безопасность пищевых продуктов". более 90%.</w:t>
            </w:r>
          </w:p>
        </w:tc>
        <w:tc>
          <w:tcPr>
            <w:tcW w:w="990" w:type="dxa"/>
          </w:tcPr>
          <w:p w:rsidR="00D60577" w:rsidRDefault="00D60577" w:rsidP="00D60577">
            <w:r w:rsidRPr="00277631">
              <w:rPr>
                <w:rFonts w:ascii="GHEA Grapalat" w:hAnsi="GHEA Grapalat"/>
                <w:sz w:val="16"/>
                <w:szCs w:val="16"/>
              </w:rPr>
              <w:t>кг</w:t>
            </w:r>
          </w:p>
        </w:tc>
        <w:tc>
          <w:tcPr>
            <w:tcW w:w="1108" w:type="dxa"/>
          </w:tcPr>
          <w:p w:rsidR="00D60577" w:rsidRPr="00D952A3" w:rsidRDefault="00D60577" w:rsidP="00D60577">
            <w:pPr>
              <w:widowControl w:val="0"/>
              <w:jc w:val="center"/>
              <w:rPr>
                <w:rFonts w:ascii="GHEA Grapalat" w:hAnsi="GHEA Grapalat"/>
                <w:sz w:val="16"/>
                <w:szCs w:val="16"/>
                <w:lang w:val="ru-RU"/>
              </w:rPr>
            </w:pPr>
          </w:p>
        </w:tc>
        <w:tc>
          <w:tcPr>
            <w:tcW w:w="1052" w:type="dxa"/>
          </w:tcPr>
          <w:p w:rsidR="00D60577" w:rsidRPr="00D952A3" w:rsidRDefault="00D60577" w:rsidP="00D60577">
            <w:pPr>
              <w:widowControl w:val="0"/>
              <w:jc w:val="center"/>
              <w:rPr>
                <w:rFonts w:ascii="GHEA Grapalat" w:hAnsi="GHEA Grapalat"/>
                <w:sz w:val="16"/>
                <w:szCs w:val="16"/>
                <w:lang w:val="ru-RU"/>
              </w:rPr>
            </w:pPr>
          </w:p>
        </w:tc>
        <w:tc>
          <w:tcPr>
            <w:tcW w:w="932" w:type="dxa"/>
          </w:tcPr>
          <w:p w:rsidR="00D60577" w:rsidRPr="00A20448" w:rsidRDefault="00D60577" w:rsidP="00D60577">
            <w:pPr>
              <w:jc w:val="center"/>
              <w:rPr>
                <w:rFonts w:ascii="GHEA Grapalat" w:hAnsi="GHEA Grapalat"/>
                <w:sz w:val="16"/>
                <w:szCs w:val="16"/>
              </w:rPr>
            </w:pPr>
            <w:r>
              <w:rPr>
                <w:rFonts w:ascii="GHEA Grapalat" w:hAnsi="GHEA Grapalat"/>
                <w:sz w:val="16"/>
                <w:szCs w:val="16"/>
              </w:rPr>
              <w:t>736</w:t>
            </w:r>
          </w:p>
        </w:tc>
        <w:tc>
          <w:tcPr>
            <w:tcW w:w="709" w:type="dxa"/>
          </w:tcPr>
          <w:p w:rsidR="00D60577" w:rsidRDefault="00D60577" w:rsidP="00D60577">
            <w:r w:rsidRPr="00E521E2">
              <w:rPr>
                <w:rFonts w:ascii="GHEA Grapalat" w:hAnsi="GHEA Grapalat"/>
                <w:sz w:val="16"/>
                <w:szCs w:val="16"/>
                <w:lang w:val="hy-AM"/>
              </w:rPr>
              <w:t>Ереваван, улица Ба</w:t>
            </w:r>
            <w:r w:rsidRPr="00E521E2">
              <w:rPr>
                <w:rFonts w:ascii="GHEA Grapalat" w:hAnsi="GHEA Grapalat"/>
                <w:sz w:val="16"/>
                <w:szCs w:val="16"/>
              </w:rPr>
              <w:t>й</w:t>
            </w:r>
            <w:r w:rsidRPr="00E521E2">
              <w:rPr>
                <w:rFonts w:ascii="GHEA Grapalat" w:hAnsi="GHEA Grapalat"/>
                <w:sz w:val="16"/>
                <w:szCs w:val="16"/>
                <w:lang w:val="hy-AM"/>
              </w:rPr>
              <w:t xml:space="preserve">рона </w:t>
            </w:r>
          </w:p>
        </w:tc>
        <w:tc>
          <w:tcPr>
            <w:tcW w:w="870" w:type="dxa"/>
          </w:tcPr>
          <w:p w:rsidR="00D60577" w:rsidRPr="00D952A3" w:rsidRDefault="00D60577" w:rsidP="00D60577">
            <w:pPr>
              <w:widowControl w:val="0"/>
              <w:jc w:val="center"/>
              <w:rPr>
                <w:rFonts w:ascii="GHEA Grapalat" w:hAnsi="GHEA Grapalat"/>
                <w:sz w:val="16"/>
                <w:szCs w:val="16"/>
                <w:lang w:val="ru-RU"/>
              </w:rPr>
            </w:pPr>
          </w:p>
        </w:tc>
        <w:tc>
          <w:tcPr>
            <w:tcW w:w="1235" w:type="dxa"/>
          </w:tcPr>
          <w:p w:rsidR="00D60577" w:rsidRPr="00915B44" w:rsidRDefault="00D60577" w:rsidP="00D60577">
            <w:pPr>
              <w:spacing w:after="0" w:line="240" w:lineRule="auto"/>
              <w:rPr>
                <w:sz w:val="16"/>
                <w:szCs w:val="16"/>
                <w:lang w:val="ru-RU"/>
              </w:rPr>
            </w:pPr>
            <w:r w:rsidRPr="00915B44">
              <w:rPr>
                <w:sz w:val="16"/>
                <w:szCs w:val="16"/>
                <w:lang w:val="ru-RU"/>
              </w:rPr>
              <w:t>После выделения необходимых финансовых средств, с момента вступления соглашения в силу до 25.12.2025 г.</w:t>
            </w:r>
          </w:p>
          <w:p w:rsidR="00D60577" w:rsidRPr="00915B44" w:rsidRDefault="00D60577" w:rsidP="00D60577">
            <w:pPr>
              <w:widowControl w:val="0"/>
              <w:jc w:val="center"/>
              <w:rPr>
                <w:rFonts w:ascii="GHEA Grapalat" w:hAnsi="GHEA Grapalat"/>
                <w:sz w:val="16"/>
                <w:szCs w:val="16"/>
                <w:lang w:val="ru-RU"/>
              </w:rPr>
            </w:pPr>
            <w:r w:rsidRPr="00915B44">
              <w:rPr>
                <w:rFonts w:ascii="GHEA Grapalat" w:hAnsi="GHEA Grapalat"/>
                <w:sz w:val="16"/>
                <w:szCs w:val="16"/>
                <w:lang w:val="ru-RU"/>
              </w:rPr>
              <w:t>.</w:t>
            </w:r>
          </w:p>
        </w:tc>
      </w:tr>
    </w:tbl>
    <w:p w:rsidR="001F6FC0" w:rsidRPr="001F6FC0" w:rsidRDefault="001F6FC0" w:rsidP="001F6FC0">
      <w:pPr>
        <w:widowControl w:val="0"/>
        <w:jc w:val="both"/>
        <w:rPr>
          <w:rFonts w:ascii="GHEA Grapalat" w:hAnsi="GHEA Grapalat"/>
          <w:lang w:val="ru-RU"/>
        </w:rPr>
      </w:pPr>
    </w:p>
    <w:tbl>
      <w:tblPr>
        <w:tblW w:w="9639" w:type="dxa"/>
        <w:jc w:val="center"/>
        <w:tblLayout w:type="fixed"/>
        <w:tblLook w:val="0000" w:firstRow="0" w:lastRow="0" w:firstColumn="0" w:lastColumn="0" w:noHBand="0" w:noVBand="0"/>
      </w:tblPr>
      <w:tblGrid>
        <w:gridCol w:w="4536"/>
        <w:gridCol w:w="760"/>
        <w:gridCol w:w="4343"/>
      </w:tblGrid>
      <w:tr w:rsidR="001F6FC0" w:rsidRPr="00B138F3" w:rsidTr="00794107">
        <w:trPr>
          <w:jc w:val="center"/>
        </w:trPr>
        <w:tc>
          <w:tcPr>
            <w:tcW w:w="4536" w:type="dxa"/>
          </w:tcPr>
          <w:p w:rsidR="001F6FC0" w:rsidRPr="00B138F3" w:rsidRDefault="001F6FC0" w:rsidP="00794107">
            <w:pPr>
              <w:widowControl w:val="0"/>
              <w:jc w:val="center"/>
              <w:rPr>
                <w:rFonts w:ascii="GHEA Grapalat" w:hAnsi="GHEA Grapalat" w:cs="Sylfaen"/>
                <w:b/>
                <w:bCs/>
              </w:rPr>
            </w:pPr>
            <w:r w:rsidRPr="00B138F3">
              <w:rPr>
                <w:rFonts w:ascii="GHEA Grapalat" w:hAnsi="GHEA Grapalat"/>
                <w:b/>
              </w:rPr>
              <w:t>ПОКУПАТЕЛЬ</w:t>
            </w:r>
          </w:p>
          <w:p w:rsidR="001F6FC0" w:rsidRPr="00B138F3" w:rsidRDefault="001F6FC0" w:rsidP="00794107">
            <w:pPr>
              <w:widowControl w:val="0"/>
              <w:jc w:val="center"/>
              <w:rPr>
                <w:rFonts w:ascii="GHEA Grapalat" w:hAnsi="GHEA Grapalat"/>
              </w:rPr>
            </w:pPr>
            <w:r w:rsidRPr="00B138F3">
              <w:rPr>
                <w:rFonts w:ascii="GHEA Grapalat" w:hAnsi="GHEA Grapalat"/>
              </w:rPr>
              <w:t>_____________________</w:t>
            </w:r>
          </w:p>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/подпись/</w:t>
            </w:r>
          </w:p>
          <w:p w:rsidR="001F6FC0" w:rsidRPr="00B138F3" w:rsidRDefault="001F6FC0" w:rsidP="00794107">
            <w:pPr>
              <w:widowControl w:val="0"/>
              <w:jc w:val="center"/>
              <w:rPr>
                <w:rFonts w:ascii="GHEA Grapalat" w:hAnsi="GHEA Grapalat"/>
              </w:rPr>
            </w:pPr>
            <w:r w:rsidRPr="00B138F3">
              <w:rPr>
                <w:rFonts w:ascii="GHEA Grapalat" w:hAnsi="GHEA Grapalat"/>
              </w:rPr>
              <w:t>М. П.</w:t>
            </w:r>
          </w:p>
        </w:tc>
        <w:tc>
          <w:tcPr>
            <w:tcW w:w="760" w:type="dxa"/>
          </w:tcPr>
          <w:p w:rsidR="001F6FC0" w:rsidRPr="00B138F3" w:rsidRDefault="001F6FC0" w:rsidP="00794107">
            <w:pPr>
              <w:widowControl w:val="0"/>
              <w:jc w:val="center"/>
              <w:rPr>
                <w:rFonts w:ascii="GHEA Grapalat" w:hAnsi="GHEA Grapalat"/>
              </w:rPr>
            </w:pPr>
          </w:p>
        </w:tc>
        <w:tc>
          <w:tcPr>
            <w:tcW w:w="4343" w:type="dxa"/>
          </w:tcPr>
          <w:p w:rsidR="001F6FC0" w:rsidRPr="00B138F3" w:rsidRDefault="001F6FC0" w:rsidP="00794107">
            <w:pPr>
              <w:widowControl w:val="0"/>
              <w:jc w:val="center"/>
              <w:rPr>
                <w:rFonts w:ascii="GHEA Grapalat" w:hAnsi="GHEA Grapalat" w:cs="Sylfaen"/>
                <w:b/>
                <w:bCs/>
              </w:rPr>
            </w:pPr>
            <w:r w:rsidRPr="00B138F3">
              <w:rPr>
                <w:rFonts w:ascii="GHEA Grapalat" w:hAnsi="GHEA Grapalat"/>
                <w:b/>
              </w:rPr>
              <w:t>ПРОДАВЕЦ</w:t>
            </w:r>
          </w:p>
          <w:p w:rsidR="001F6FC0" w:rsidRPr="00B138F3" w:rsidRDefault="001F6FC0" w:rsidP="00794107">
            <w:pPr>
              <w:widowControl w:val="0"/>
              <w:jc w:val="center"/>
              <w:rPr>
                <w:rFonts w:ascii="GHEA Grapalat" w:hAnsi="GHEA Grapalat"/>
              </w:rPr>
            </w:pPr>
            <w:r w:rsidRPr="00B138F3">
              <w:rPr>
                <w:rFonts w:ascii="GHEA Grapalat" w:hAnsi="GHEA Grapalat"/>
              </w:rPr>
              <w:t>______________________</w:t>
            </w:r>
          </w:p>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/подпись/</w:t>
            </w:r>
          </w:p>
          <w:p w:rsidR="001F6FC0" w:rsidRPr="00B138F3" w:rsidRDefault="001F6FC0" w:rsidP="00794107">
            <w:pPr>
              <w:widowControl w:val="0"/>
              <w:jc w:val="center"/>
              <w:rPr>
                <w:rFonts w:ascii="GHEA Grapalat" w:hAnsi="GHEA Grapalat"/>
              </w:rPr>
            </w:pPr>
            <w:r w:rsidRPr="00B138F3">
              <w:rPr>
                <w:rFonts w:ascii="GHEA Grapalat" w:hAnsi="GHEA Grapalat"/>
              </w:rPr>
              <w:t>М. П.</w:t>
            </w:r>
          </w:p>
        </w:tc>
      </w:tr>
      <w:tr w:rsidR="003F49A7" w:rsidRPr="00B138F3" w:rsidTr="00794107">
        <w:trPr>
          <w:jc w:val="center"/>
        </w:trPr>
        <w:tc>
          <w:tcPr>
            <w:tcW w:w="4536" w:type="dxa"/>
          </w:tcPr>
          <w:p w:rsidR="003F49A7" w:rsidRDefault="003F49A7" w:rsidP="00794107">
            <w:pPr>
              <w:widowControl w:val="0"/>
              <w:jc w:val="center"/>
              <w:rPr>
                <w:rFonts w:ascii="GHEA Grapalat" w:hAnsi="GHEA Grapalat"/>
                <w:b/>
              </w:rPr>
            </w:pPr>
          </w:p>
          <w:p w:rsidR="003F49A7" w:rsidRDefault="003F49A7" w:rsidP="00794107">
            <w:pPr>
              <w:widowControl w:val="0"/>
              <w:jc w:val="center"/>
              <w:rPr>
                <w:rFonts w:ascii="GHEA Grapalat" w:hAnsi="GHEA Grapalat"/>
                <w:b/>
              </w:rPr>
            </w:pPr>
          </w:p>
          <w:p w:rsidR="003F49A7" w:rsidRDefault="003F49A7" w:rsidP="00794107">
            <w:pPr>
              <w:widowControl w:val="0"/>
              <w:jc w:val="center"/>
              <w:rPr>
                <w:rFonts w:ascii="GHEA Grapalat" w:hAnsi="GHEA Grapalat"/>
                <w:b/>
              </w:rPr>
            </w:pPr>
          </w:p>
          <w:p w:rsidR="003F49A7" w:rsidRDefault="003F49A7" w:rsidP="00794107">
            <w:pPr>
              <w:widowControl w:val="0"/>
              <w:jc w:val="center"/>
              <w:rPr>
                <w:rFonts w:ascii="GHEA Grapalat" w:hAnsi="GHEA Grapalat"/>
                <w:b/>
              </w:rPr>
            </w:pPr>
          </w:p>
          <w:p w:rsidR="003F49A7" w:rsidRPr="00B138F3" w:rsidRDefault="003F49A7" w:rsidP="00794107">
            <w:pPr>
              <w:widowControl w:val="0"/>
              <w:jc w:val="center"/>
              <w:rPr>
                <w:rFonts w:ascii="GHEA Grapalat" w:hAnsi="GHEA Grapalat"/>
                <w:b/>
              </w:rPr>
            </w:pPr>
          </w:p>
        </w:tc>
        <w:tc>
          <w:tcPr>
            <w:tcW w:w="760" w:type="dxa"/>
          </w:tcPr>
          <w:p w:rsidR="003F49A7" w:rsidRPr="00B138F3" w:rsidRDefault="003F49A7" w:rsidP="00794107">
            <w:pPr>
              <w:widowControl w:val="0"/>
              <w:jc w:val="center"/>
              <w:rPr>
                <w:rFonts w:ascii="GHEA Grapalat" w:hAnsi="GHEA Grapalat"/>
              </w:rPr>
            </w:pPr>
          </w:p>
        </w:tc>
        <w:tc>
          <w:tcPr>
            <w:tcW w:w="4343" w:type="dxa"/>
          </w:tcPr>
          <w:p w:rsidR="003F49A7" w:rsidRPr="00B138F3" w:rsidRDefault="003F49A7" w:rsidP="00794107">
            <w:pPr>
              <w:widowControl w:val="0"/>
              <w:jc w:val="center"/>
              <w:rPr>
                <w:rFonts w:ascii="GHEA Grapalat" w:hAnsi="GHEA Grapalat"/>
                <w:b/>
              </w:rPr>
            </w:pPr>
          </w:p>
        </w:tc>
      </w:tr>
    </w:tbl>
    <w:p w:rsidR="001F6FC0" w:rsidRDefault="001F6FC0" w:rsidP="001F6FC0">
      <w:pPr>
        <w:widowControl w:val="0"/>
        <w:jc w:val="right"/>
        <w:rPr>
          <w:rFonts w:ascii="GHEA Grapalat" w:hAnsi="GHEA Grapalat"/>
          <w:lang w:val="ru-RU"/>
        </w:rPr>
      </w:pPr>
    </w:p>
    <w:p w:rsidR="001F6FC0" w:rsidRPr="001F6FC0" w:rsidRDefault="001F6FC0" w:rsidP="001F6FC0">
      <w:pPr>
        <w:widowControl w:val="0"/>
        <w:tabs>
          <w:tab w:val="left" w:pos="4433"/>
        </w:tabs>
        <w:jc w:val="right"/>
        <w:rPr>
          <w:rFonts w:ascii="GHEA Grapalat" w:hAnsi="GHEA Grapalat"/>
          <w:i/>
          <w:lang w:val="ru-RU"/>
        </w:rPr>
      </w:pPr>
      <w:r>
        <w:rPr>
          <w:rFonts w:ascii="GHEA Grapalat" w:hAnsi="GHEA Grapalat"/>
          <w:lang w:val="ru-RU"/>
        </w:rPr>
        <w:tab/>
      </w:r>
      <w:r w:rsidRPr="001F6FC0">
        <w:rPr>
          <w:rFonts w:ascii="GHEA Grapalat" w:hAnsi="GHEA Grapalat"/>
          <w:i/>
          <w:lang w:val="ru-RU"/>
        </w:rPr>
        <w:t>Приложение № 2</w:t>
      </w:r>
    </w:p>
    <w:p w:rsidR="001F6FC0" w:rsidRPr="001F6FC0" w:rsidRDefault="001F6FC0" w:rsidP="001F6FC0">
      <w:pPr>
        <w:widowControl w:val="0"/>
        <w:jc w:val="right"/>
        <w:rPr>
          <w:rFonts w:ascii="GHEA Grapalat" w:hAnsi="GHEA Grapalat"/>
          <w:i/>
          <w:lang w:val="ru-RU"/>
        </w:rPr>
      </w:pPr>
      <w:r w:rsidRPr="001F6FC0">
        <w:rPr>
          <w:rFonts w:ascii="GHEA Grapalat" w:hAnsi="GHEA Grapalat"/>
          <w:i/>
          <w:lang w:val="ru-RU"/>
        </w:rPr>
        <w:t xml:space="preserve">к Договору под кодом </w:t>
      </w:r>
      <w:r w:rsidRPr="001F6FC0">
        <w:rPr>
          <w:rFonts w:ascii="GHEA Grapalat" w:hAnsi="GHEA Grapalat"/>
          <w:i/>
          <w:lang w:val="ru-RU"/>
        </w:rPr>
        <w:br/>
        <w:t>заключенному "</w:t>
      </w:r>
      <w:r w:rsidRPr="001F6FC0">
        <w:rPr>
          <w:rFonts w:ascii="GHEA Grapalat" w:hAnsi="GHEA Grapalat"/>
          <w:i/>
          <w:lang w:val="ru-RU"/>
        </w:rPr>
        <w:tab/>
        <w:t>"</w:t>
      </w:r>
      <w:r w:rsidRPr="001F6FC0">
        <w:rPr>
          <w:rFonts w:ascii="GHEA Grapalat" w:hAnsi="GHEA Grapalat"/>
          <w:i/>
          <w:lang w:val="ru-RU"/>
        </w:rPr>
        <w:tab/>
        <w:t>20</w:t>
      </w:r>
      <w:r w:rsidRPr="001F6FC0">
        <w:rPr>
          <w:rFonts w:ascii="GHEA Grapalat" w:hAnsi="GHEA Grapalat"/>
          <w:i/>
          <w:lang w:val="ru-RU"/>
        </w:rPr>
        <w:tab/>
        <w:t>г.</w:t>
      </w:r>
    </w:p>
    <w:p w:rsidR="001F6FC0" w:rsidRPr="00B138F3" w:rsidRDefault="001F6FC0" w:rsidP="001F6FC0">
      <w:pPr>
        <w:widowControl w:val="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7"/>
        <w:t>*</w:t>
      </w:r>
    </w:p>
    <w:p w:rsidR="001F6FC0" w:rsidRPr="00B138F3" w:rsidRDefault="001F6FC0" w:rsidP="001F6FC0">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35"/>
        <w:gridCol w:w="2083"/>
        <w:gridCol w:w="961"/>
        <w:gridCol w:w="979"/>
        <w:gridCol w:w="703"/>
        <w:gridCol w:w="837"/>
        <w:gridCol w:w="656"/>
        <w:gridCol w:w="656"/>
        <w:gridCol w:w="704"/>
        <w:gridCol w:w="823"/>
        <w:gridCol w:w="868"/>
        <w:gridCol w:w="849"/>
        <w:gridCol w:w="962"/>
        <w:gridCol w:w="851"/>
        <w:gridCol w:w="789"/>
      </w:tblGrid>
      <w:tr w:rsidR="001F6FC0" w:rsidRPr="00B138F3" w:rsidTr="00794107">
        <w:trPr>
          <w:trHeight w:val="305"/>
          <w:jc w:val="center"/>
        </w:trPr>
        <w:tc>
          <w:tcPr>
            <w:tcW w:w="15905" w:type="dxa"/>
            <w:gridSpan w:val="16"/>
          </w:tcPr>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Товар</w:t>
            </w:r>
          </w:p>
        </w:tc>
      </w:tr>
      <w:tr w:rsidR="001F6FC0" w:rsidRPr="00856DDD" w:rsidTr="00F842EB">
        <w:trPr>
          <w:trHeight w:val="747"/>
          <w:jc w:val="center"/>
        </w:trPr>
        <w:tc>
          <w:tcPr>
            <w:tcW w:w="1549" w:type="dxa"/>
            <w:vAlign w:val="center"/>
          </w:tcPr>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35" w:type="dxa"/>
            <w:vAlign w:val="center"/>
          </w:tcPr>
          <w:p w:rsidR="001F6FC0" w:rsidRPr="001F6FC0" w:rsidRDefault="001F6FC0" w:rsidP="00794107">
            <w:pPr>
              <w:widowControl w:val="0"/>
              <w:jc w:val="center"/>
              <w:rPr>
                <w:rFonts w:ascii="GHEA Grapalat" w:hAnsi="GHEA Grapalat"/>
                <w:sz w:val="16"/>
                <w:szCs w:val="16"/>
                <w:lang w:val="ru-RU"/>
              </w:rPr>
            </w:pPr>
            <w:r w:rsidRPr="001F6FC0">
              <w:rPr>
                <w:rFonts w:ascii="GHEA Grapalat" w:hAnsi="GHEA Grapalat"/>
                <w:sz w:val="16"/>
                <w:szCs w:val="16"/>
                <w:lang w:val="ru-RU"/>
              </w:rPr>
              <w:t>промежуточный код, предусмотренный планом закупок по классификации ЕЗК (</w:t>
            </w:r>
            <w:r w:rsidRPr="00B138F3">
              <w:rPr>
                <w:rFonts w:ascii="GHEA Grapalat" w:hAnsi="GHEA Grapalat"/>
                <w:sz w:val="16"/>
                <w:szCs w:val="16"/>
              </w:rPr>
              <w:t>CPV</w:t>
            </w:r>
            <w:r w:rsidRPr="001F6FC0">
              <w:rPr>
                <w:rFonts w:ascii="GHEA Grapalat" w:hAnsi="GHEA Grapalat"/>
                <w:sz w:val="16"/>
                <w:szCs w:val="16"/>
                <w:lang w:val="ru-RU"/>
              </w:rPr>
              <w:t>)</w:t>
            </w:r>
          </w:p>
        </w:tc>
        <w:tc>
          <w:tcPr>
            <w:tcW w:w="2083" w:type="dxa"/>
            <w:vAlign w:val="center"/>
          </w:tcPr>
          <w:p w:rsidR="001F6FC0" w:rsidRPr="00B138F3" w:rsidRDefault="001F6FC0" w:rsidP="00794107">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38" w:type="dxa"/>
            <w:gridSpan w:val="13"/>
            <w:vAlign w:val="center"/>
          </w:tcPr>
          <w:p w:rsidR="001F6FC0" w:rsidRPr="001F6FC0" w:rsidRDefault="001F6FC0" w:rsidP="00A84730">
            <w:pPr>
              <w:widowControl w:val="0"/>
              <w:jc w:val="both"/>
              <w:rPr>
                <w:rFonts w:ascii="GHEA Grapalat" w:hAnsi="GHEA Grapalat"/>
                <w:sz w:val="16"/>
                <w:szCs w:val="16"/>
                <w:lang w:val="ru-RU"/>
              </w:rPr>
            </w:pPr>
            <w:r w:rsidRPr="001F6FC0">
              <w:rPr>
                <w:rFonts w:ascii="GHEA Grapalat" w:hAnsi="GHEA Grapalat"/>
                <w:sz w:val="16"/>
                <w:szCs w:val="16"/>
                <w:lang w:val="ru-RU"/>
              </w:rPr>
              <w:t>Оплату товара предусматривается произвести в 20</w:t>
            </w:r>
            <w:r w:rsidR="00A84730">
              <w:rPr>
                <w:rFonts w:ascii="GHEA Grapalat" w:hAnsi="GHEA Grapalat"/>
                <w:sz w:val="16"/>
                <w:szCs w:val="16"/>
                <w:lang w:val="ru-RU"/>
              </w:rPr>
              <w:t>25</w:t>
            </w:r>
            <w:r w:rsidRPr="001F6FC0">
              <w:rPr>
                <w:rFonts w:ascii="GHEA Grapalat" w:hAnsi="GHEA Grapalat"/>
                <w:sz w:val="16"/>
                <w:szCs w:val="16"/>
                <w:lang w:val="ru-RU"/>
              </w:rPr>
              <w:t>г., по месяцам, в том числе</w:t>
            </w:r>
            <w:r w:rsidRPr="001F6FC0">
              <w:rPr>
                <w:rStyle w:val="FootnoteReference"/>
                <w:rFonts w:ascii="GHEA Grapalat" w:hAnsi="GHEA Grapalat"/>
                <w:sz w:val="16"/>
                <w:szCs w:val="16"/>
                <w:lang w:val="ru-RU"/>
              </w:rPr>
              <w:footnoteReference w:customMarkFollows="1" w:id="28"/>
              <w:t>**</w:t>
            </w:r>
          </w:p>
        </w:tc>
      </w:tr>
      <w:tr w:rsidR="001F6FC0" w:rsidRPr="00A84730" w:rsidTr="00F842EB">
        <w:trPr>
          <w:trHeight w:val="594"/>
          <w:jc w:val="center"/>
        </w:trPr>
        <w:tc>
          <w:tcPr>
            <w:tcW w:w="1549" w:type="dxa"/>
          </w:tcPr>
          <w:p w:rsidR="001F6FC0" w:rsidRPr="001F6FC0" w:rsidRDefault="001F6FC0" w:rsidP="00794107">
            <w:pPr>
              <w:widowControl w:val="0"/>
              <w:jc w:val="center"/>
              <w:rPr>
                <w:rFonts w:ascii="GHEA Grapalat" w:hAnsi="GHEA Grapalat"/>
                <w:sz w:val="16"/>
                <w:szCs w:val="16"/>
                <w:lang w:val="ru-RU"/>
              </w:rPr>
            </w:pPr>
          </w:p>
        </w:tc>
        <w:tc>
          <w:tcPr>
            <w:tcW w:w="1635" w:type="dxa"/>
          </w:tcPr>
          <w:p w:rsidR="001F6FC0" w:rsidRPr="001F6FC0" w:rsidRDefault="001F6FC0" w:rsidP="00794107">
            <w:pPr>
              <w:widowControl w:val="0"/>
              <w:jc w:val="center"/>
              <w:rPr>
                <w:rFonts w:ascii="GHEA Grapalat" w:hAnsi="GHEA Grapalat"/>
                <w:sz w:val="16"/>
                <w:szCs w:val="16"/>
                <w:lang w:val="ru-RU"/>
              </w:rPr>
            </w:pPr>
          </w:p>
        </w:tc>
        <w:tc>
          <w:tcPr>
            <w:tcW w:w="2083" w:type="dxa"/>
          </w:tcPr>
          <w:p w:rsidR="001F6FC0" w:rsidRPr="001F6FC0" w:rsidRDefault="001F6FC0" w:rsidP="00794107">
            <w:pPr>
              <w:widowControl w:val="0"/>
              <w:jc w:val="center"/>
              <w:rPr>
                <w:rFonts w:ascii="GHEA Grapalat" w:hAnsi="GHEA Grapalat"/>
                <w:sz w:val="16"/>
                <w:szCs w:val="16"/>
                <w:lang w:val="ru-RU"/>
              </w:rPr>
            </w:pPr>
          </w:p>
        </w:tc>
        <w:tc>
          <w:tcPr>
            <w:tcW w:w="961"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январь</w:t>
            </w:r>
          </w:p>
        </w:tc>
        <w:tc>
          <w:tcPr>
            <w:tcW w:w="979" w:type="dxa"/>
            <w:vAlign w:val="center"/>
          </w:tcPr>
          <w:p w:rsidR="001F6FC0" w:rsidRPr="00E25730" w:rsidRDefault="001F6FC0" w:rsidP="00794107">
            <w:pPr>
              <w:widowControl w:val="0"/>
              <w:ind w:right="-7"/>
              <w:jc w:val="center"/>
              <w:rPr>
                <w:rFonts w:ascii="GHEA Grapalat" w:hAnsi="GHEA Grapalat" w:cs="Sylfaen"/>
                <w:sz w:val="16"/>
                <w:szCs w:val="16"/>
                <w:lang w:val="ru-RU"/>
              </w:rPr>
            </w:pPr>
            <w:r w:rsidRPr="00E25730">
              <w:rPr>
                <w:rFonts w:ascii="GHEA Grapalat" w:hAnsi="GHEA Grapalat"/>
                <w:sz w:val="16"/>
                <w:szCs w:val="16"/>
                <w:lang w:val="ru-RU"/>
              </w:rPr>
              <w:t>февраль</w:t>
            </w:r>
          </w:p>
        </w:tc>
        <w:tc>
          <w:tcPr>
            <w:tcW w:w="703"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март</w:t>
            </w:r>
          </w:p>
        </w:tc>
        <w:tc>
          <w:tcPr>
            <w:tcW w:w="837" w:type="dxa"/>
            <w:vAlign w:val="center"/>
          </w:tcPr>
          <w:p w:rsidR="001F6FC0" w:rsidRPr="00E25730" w:rsidRDefault="001F6FC0" w:rsidP="00794107">
            <w:pPr>
              <w:widowControl w:val="0"/>
              <w:ind w:right="-7"/>
              <w:jc w:val="center"/>
              <w:rPr>
                <w:rFonts w:ascii="GHEA Grapalat" w:hAnsi="GHEA Grapalat" w:cs="Sylfaen"/>
                <w:sz w:val="16"/>
                <w:szCs w:val="16"/>
                <w:lang w:val="ru-RU"/>
              </w:rPr>
            </w:pPr>
            <w:r w:rsidRPr="00E25730">
              <w:rPr>
                <w:rFonts w:ascii="GHEA Grapalat" w:hAnsi="GHEA Grapalat"/>
                <w:sz w:val="16"/>
                <w:szCs w:val="16"/>
                <w:lang w:val="ru-RU"/>
              </w:rPr>
              <w:t>апрель</w:t>
            </w:r>
          </w:p>
        </w:tc>
        <w:tc>
          <w:tcPr>
            <w:tcW w:w="656"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май</w:t>
            </w:r>
          </w:p>
        </w:tc>
        <w:tc>
          <w:tcPr>
            <w:tcW w:w="656"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июнь</w:t>
            </w:r>
          </w:p>
        </w:tc>
        <w:tc>
          <w:tcPr>
            <w:tcW w:w="704"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июль</w:t>
            </w:r>
          </w:p>
        </w:tc>
        <w:tc>
          <w:tcPr>
            <w:tcW w:w="823"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август</w:t>
            </w:r>
          </w:p>
        </w:tc>
        <w:tc>
          <w:tcPr>
            <w:tcW w:w="868"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сентябрь</w:t>
            </w:r>
          </w:p>
        </w:tc>
        <w:tc>
          <w:tcPr>
            <w:tcW w:w="849"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октябрь</w:t>
            </w:r>
          </w:p>
        </w:tc>
        <w:tc>
          <w:tcPr>
            <w:tcW w:w="962"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ноябрь</w:t>
            </w:r>
          </w:p>
        </w:tc>
        <w:tc>
          <w:tcPr>
            <w:tcW w:w="851" w:type="dxa"/>
            <w:vAlign w:val="center"/>
          </w:tcPr>
          <w:p w:rsidR="001F6FC0" w:rsidRPr="00E25730" w:rsidRDefault="001F6FC0" w:rsidP="00794107">
            <w:pPr>
              <w:widowControl w:val="0"/>
              <w:ind w:right="-7"/>
              <w:jc w:val="center"/>
              <w:rPr>
                <w:rFonts w:ascii="GHEA Grapalat" w:hAnsi="GHEA Grapalat"/>
                <w:sz w:val="16"/>
                <w:szCs w:val="16"/>
                <w:lang w:val="ru-RU"/>
              </w:rPr>
            </w:pPr>
            <w:r w:rsidRPr="00E25730">
              <w:rPr>
                <w:rFonts w:ascii="GHEA Grapalat" w:hAnsi="GHEA Grapalat"/>
                <w:sz w:val="16"/>
                <w:szCs w:val="16"/>
                <w:lang w:val="ru-RU"/>
              </w:rPr>
              <w:t>декабрь</w:t>
            </w:r>
          </w:p>
        </w:tc>
        <w:tc>
          <w:tcPr>
            <w:tcW w:w="789" w:type="dxa"/>
            <w:vAlign w:val="center"/>
          </w:tcPr>
          <w:p w:rsidR="001F6FC0" w:rsidRPr="00E25730" w:rsidRDefault="001F6FC0" w:rsidP="00794107">
            <w:pPr>
              <w:widowControl w:val="0"/>
              <w:ind w:right="-1"/>
              <w:jc w:val="center"/>
              <w:rPr>
                <w:rFonts w:ascii="GHEA Grapalat" w:hAnsi="GHEA Grapalat"/>
                <w:sz w:val="16"/>
                <w:szCs w:val="16"/>
                <w:lang w:val="ru-RU"/>
              </w:rPr>
            </w:pPr>
            <w:r w:rsidRPr="00E25730">
              <w:rPr>
                <w:rFonts w:ascii="GHEA Grapalat" w:hAnsi="GHEA Grapalat"/>
                <w:sz w:val="16"/>
                <w:szCs w:val="16"/>
                <w:lang w:val="ru-RU"/>
              </w:rPr>
              <w:t>Всего</w:t>
            </w:r>
          </w:p>
        </w:tc>
      </w:tr>
      <w:tr w:rsidR="00F842EB" w:rsidRPr="00B138F3" w:rsidTr="00F842EB">
        <w:trPr>
          <w:trHeight w:val="404"/>
          <w:jc w:val="center"/>
        </w:trPr>
        <w:tc>
          <w:tcPr>
            <w:tcW w:w="1549" w:type="dxa"/>
          </w:tcPr>
          <w:p w:rsidR="00F842EB" w:rsidRPr="00A84730" w:rsidRDefault="00A84730" w:rsidP="00F842EB">
            <w:pPr>
              <w:widowControl w:val="0"/>
              <w:jc w:val="center"/>
              <w:rPr>
                <w:rFonts w:ascii="GHEA Grapalat" w:hAnsi="GHEA Grapalat"/>
                <w:sz w:val="16"/>
                <w:szCs w:val="16"/>
                <w:lang w:val="ru-RU"/>
              </w:rPr>
            </w:pPr>
            <w:r>
              <w:rPr>
                <w:rFonts w:ascii="GHEA Grapalat" w:hAnsi="GHEA Grapalat"/>
                <w:sz w:val="16"/>
                <w:szCs w:val="16"/>
                <w:lang w:val="ru-RU"/>
              </w:rPr>
              <w:t>1</w:t>
            </w:r>
          </w:p>
        </w:tc>
        <w:tc>
          <w:tcPr>
            <w:tcW w:w="1635" w:type="dxa"/>
            <w:vAlign w:val="bottom"/>
          </w:tcPr>
          <w:p w:rsidR="00F842EB" w:rsidRPr="00A71D81" w:rsidRDefault="00F842EB" w:rsidP="00F842EB">
            <w:pPr>
              <w:jc w:val="center"/>
              <w:rPr>
                <w:rFonts w:ascii="GHEA Grapalat" w:hAnsi="GHEA Grapalat"/>
                <w:sz w:val="20"/>
                <w:lang w:val="es-ES"/>
              </w:rPr>
            </w:pPr>
            <w:r w:rsidRPr="00A84730">
              <w:rPr>
                <w:rFonts w:ascii="Arial" w:hAnsi="Arial" w:cs="Arial"/>
                <w:sz w:val="16"/>
                <w:szCs w:val="16"/>
                <w:lang w:val="ru-RU"/>
              </w:rPr>
              <w:t>15811100</w:t>
            </w:r>
          </w:p>
        </w:tc>
        <w:tc>
          <w:tcPr>
            <w:tcW w:w="2083" w:type="dxa"/>
          </w:tcPr>
          <w:p w:rsidR="00F842EB" w:rsidRPr="00A84730" w:rsidRDefault="00F842EB" w:rsidP="00F842EB">
            <w:pPr>
              <w:rPr>
                <w:lang w:val="ru-RU"/>
              </w:rPr>
            </w:pPr>
            <w:r w:rsidRPr="00A84730">
              <w:rPr>
                <w:lang w:val="ru-RU"/>
              </w:rPr>
              <w:t>Черный хлеб на ржи</w:t>
            </w:r>
          </w:p>
        </w:tc>
        <w:tc>
          <w:tcPr>
            <w:tcW w:w="961" w:type="dxa"/>
          </w:tcPr>
          <w:p w:rsidR="00F842EB" w:rsidRPr="00A71D81" w:rsidRDefault="00F842EB" w:rsidP="00F842EB">
            <w:pPr>
              <w:jc w:val="center"/>
              <w:rPr>
                <w:rFonts w:ascii="GHEA Grapalat" w:hAnsi="GHEA Grapalat"/>
                <w:lang w:val="pt-BR"/>
              </w:rPr>
            </w:pPr>
            <w:r>
              <w:rPr>
                <w:rFonts w:ascii="GHEA Grapalat" w:hAnsi="GHEA Grapalat"/>
                <w:sz w:val="16"/>
                <w:szCs w:val="16"/>
                <w:lang w:val="pt-BR"/>
              </w:rPr>
              <w:t>11.1%</w:t>
            </w:r>
          </w:p>
        </w:tc>
        <w:tc>
          <w:tcPr>
            <w:tcW w:w="979" w:type="dxa"/>
          </w:tcPr>
          <w:p w:rsidR="00F842EB" w:rsidRPr="00A71D81" w:rsidRDefault="00F842EB" w:rsidP="00F842EB">
            <w:pPr>
              <w:jc w:val="center"/>
              <w:rPr>
                <w:rFonts w:ascii="GHEA Grapalat" w:hAnsi="GHEA Grapalat"/>
                <w:lang w:val="pt-BR"/>
              </w:rPr>
            </w:pPr>
            <w:r>
              <w:rPr>
                <w:rFonts w:ascii="GHEA Grapalat" w:hAnsi="GHEA Grapalat"/>
                <w:sz w:val="16"/>
                <w:szCs w:val="16"/>
                <w:lang w:val="pt-BR"/>
              </w:rPr>
              <w:t>22.2%</w:t>
            </w:r>
          </w:p>
        </w:tc>
        <w:tc>
          <w:tcPr>
            <w:tcW w:w="703"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33.3%</w:t>
            </w:r>
          </w:p>
        </w:tc>
        <w:tc>
          <w:tcPr>
            <w:tcW w:w="837"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44.4%</w:t>
            </w:r>
          </w:p>
        </w:tc>
        <w:tc>
          <w:tcPr>
            <w:tcW w:w="656"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55.5%</w:t>
            </w:r>
          </w:p>
        </w:tc>
        <w:tc>
          <w:tcPr>
            <w:tcW w:w="656"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55.5%</w:t>
            </w:r>
          </w:p>
        </w:tc>
        <w:tc>
          <w:tcPr>
            <w:tcW w:w="704"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55.5%</w:t>
            </w:r>
          </w:p>
        </w:tc>
        <w:tc>
          <w:tcPr>
            <w:tcW w:w="823"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55.5%</w:t>
            </w:r>
          </w:p>
        </w:tc>
        <w:tc>
          <w:tcPr>
            <w:tcW w:w="868"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66.6%</w:t>
            </w:r>
          </w:p>
        </w:tc>
        <w:tc>
          <w:tcPr>
            <w:tcW w:w="849"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77.7%</w:t>
            </w:r>
          </w:p>
        </w:tc>
        <w:tc>
          <w:tcPr>
            <w:tcW w:w="962"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88.8%</w:t>
            </w:r>
          </w:p>
        </w:tc>
        <w:tc>
          <w:tcPr>
            <w:tcW w:w="851"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100%</w:t>
            </w:r>
          </w:p>
        </w:tc>
        <w:tc>
          <w:tcPr>
            <w:tcW w:w="789" w:type="dxa"/>
          </w:tcPr>
          <w:p w:rsidR="00F842EB" w:rsidRPr="00A71D81" w:rsidRDefault="00F842EB" w:rsidP="00F842EB">
            <w:pPr>
              <w:jc w:val="center"/>
              <w:rPr>
                <w:rFonts w:ascii="GHEA Grapalat" w:hAnsi="GHEA Grapalat"/>
                <w:b/>
                <w:lang w:val="pt-BR"/>
              </w:rPr>
            </w:pPr>
            <w:r>
              <w:rPr>
                <w:rFonts w:ascii="GHEA Grapalat" w:hAnsi="GHEA Grapalat"/>
                <w:b/>
                <w:sz w:val="16"/>
                <w:szCs w:val="16"/>
                <w:lang w:val="pt-BR"/>
              </w:rPr>
              <w:t>100%</w:t>
            </w:r>
          </w:p>
        </w:tc>
      </w:tr>
      <w:tr w:rsidR="00F842EB" w:rsidRPr="00B138F3" w:rsidTr="00F842EB">
        <w:trPr>
          <w:trHeight w:val="404"/>
          <w:jc w:val="center"/>
        </w:trPr>
        <w:tc>
          <w:tcPr>
            <w:tcW w:w="1549" w:type="dxa"/>
          </w:tcPr>
          <w:p w:rsidR="00F842EB" w:rsidRDefault="00A84730" w:rsidP="00F842EB">
            <w:pPr>
              <w:widowControl w:val="0"/>
              <w:jc w:val="center"/>
              <w:rPr>
                <w:rFonts w:ascii="GHEA Grapalat" w:hAnsi="GHEA Grapalat"/>
                <w:sz w:val="16"/>
                <w:szCs w:val="16"/>
              </w:rPr>
            </w:pPr>
            <w:r>
              <w:rPr>
                <w:rFonts w:ascii="GHEA Grapalat" w:hAnsi="GHEA Grapalat"/>
                <w:sz w:val="16"/>
                <w:szCs w:val="16"/>
              </w:rPr>
              <w:t>2</w:t>
            </w:r>
          </w:p>
        </w:tc>
        <w:tc>
          <w:tcPr>
            <w:tcW w:w="1635" w:type="dxa"/>
            <w:vAlign w:val="bottom"/>
          </w:tcPr>
          <w:p w:rsidR="00F842EB" w:rsidRPr="00A71D81" w:rsidRDefault="00F842EB" w:rsidP="00F842EB">
            <w:pPr>
              <w:jc w:val="center"/>
              <w:rPr>
                <w:rFonts w:ascii="GHEA Grapalat" w:hAnsi="GHEA Grapalat"/>
                <w:sz w:val="20"/>
                <w:lang w:val="es-ES"/>
              </w:rPr>
            </w:pPr>
            <w:r w:rsidRPr="00A20448">
              <w:rPr>
                <w:rFonts w:ascii="Arial" w:hAnsi="Arial" w:cs="Arial"/>
                <w:sz w:val="16"/>
                <w:szCs w:val="16"/>
              </w:rPr>
              <w:t>15811100</w:t>
            </w:r>
          </w:p>
        </w:tc>
        <w:tc>
          <w:tcPr>
            <w:tcW w:w="2083" w:type="dxa"/>
          </w:tcPr>
          <w:p w:rsidR="00F842EB" w:rsidRPr="00EF6273" w:rsidRDefault="00F842EB" w:rsidP="00F842EB">
            <w:r w:rsidRPr="00EF6273">
              <w:t>Лаваш</w:t>
            </w:r>
          </w:p>
        </w:tc>
        <w:tc>
          <w:tcPr>
            <w:tcW w:w="961" w:type="dxa"/>
          </w:tcPr>
          <w:p w:rsidR="00F842EB" w:rsidRPr="00A71D81" w:rsidRDefault="00F842EB" w:rsidP="00F842EB">
            <w:pPr>
              <w:jc w:val="center"/>
              <w:rPr>
                <w:rFonts w:ascii="GHEA Grapalat" w:hAnsi="GHEA Grapalat"/>
                <w:lang w:val="pt-BR"/>
              </w:rPr>
            </w:pPr>
            <w:r>
              <w:rPr>
                <w:rFonts w:ascii="GHEA Grapalat" w:hAnsi="GHEA Grapalat"/>
                <w:sz w:val="16"/>
                <w:szCs w:val="16"/>
                <w:lang w:val="pt-BR"/>
              </w:rPr>
              <w:t>11.1%</w:t>
            </w:r>
          </w:p>
        </w:tc>
        <w:tc>
          <w:tcPr>
            <w:tcW w:w="979" w:type="dxa"/>
          </w:tcPr>
          <w:p w:rsidR="00F842EB" w:rsidRPr="00A71D81" w:rsidRDefault="00F842EB" w:rsidP="00F842EB">
            <w:pPr>
              <w:jc w:val="center"/>
              <w:rPr>
                <w:rFonts w:ascii="GHEA Grapalat" w:hAnsi="GHEA Grapalat"/>
                <w:lang w:val="pt-BR"/>
              </w:rPr>
            </w:pPr>
            <w:r>
              <w:rPr>
                <w:rFonts w:ascii="GHEA Grapalat" w:hAnsi="GHEA Grapalat"/>
                <w:sz w:val="16"/>
                <w:szCs w:val="16"/>
                <w:lang w:val="pt-BR"/>
              </w:rPr>
              <w:t>22.2%</w:t>
            </w:r>
          </w:p>
        </w:tc>
        <w:tc>
          <w:tcPr>
            <w:tcW w:w="703"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33.3%</w:t>
            </w:r>
          </w:p>
        </w:tc>
        <w:tc>
          <w:tcPr>
            <w:tcW w:w="837"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44.4%</w:t>
            </w:r>
          </w:p>
        </w:tc>
        <w:tc>
          <w:tcPr>
            <w:tcW w:w="656"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55.5%</w:t>
            </w:r>
          </w:p>
        </w:tc>
        <w:tc>
          <w:tcPr>
            <w:tcW w:w="656"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55.5%</w:t>
            </w:r>
          </w:p>
        </w:tc>
        <w:tc>
          <w:tcPr>
            <w:tcW w:w="704"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55.5%</w:t>
            </w:r>
          </w:p>
        </w:tc>
        <w:tc>
          <w:tcPr>
            <w:tcW w:w="823"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55.5%</w:t>
            </w:r>
          </w:p>
        </w:tc>
        <w:tc>
          <w:tcPr>
            <w:tcW w:w="868"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66.6%</w:t>
            </w:r>
          </w:p>
        </w:tc>
        <w:tc>
          <w:tcPr>
            <w:tcW w:w="849"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77.7%</w:t>
            </w:r>
          </w:p>
        </w:tc>
        <w:tc>
          <w:tcPr>
            <w:tcW w:w="962"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88.8%</w:t>
            </w:r>
          </w:p>
        </w:tc>
        <w:tc>
          <w:tcPr>
            <w:tcW w:w="851" w:type="dxa"/>
          </w:tcPr>
          <w:p w:rsidR="00F842EB" w:rsidRPr="00A71D81" w:rsidRDefault="00F842EB" w:rsidP="00F842EB">
            <w:pPr>
              <w:jc w:val="center"/>
              <w:rPr>
                <w:rFonts w:ascii="GHEA Grapalat" w:hAnsi="GHEA Grapalat" w:cs="Arial"/>
                <w:sz w:val="18"/>
                <w:szCs w:val="18"/>
                <w:lang w:val="pt-BR"/>
              </w:rPr>
            </w:pPr>
            <w:r>
              <w:rPr>
                <w:rFonts w:ascii="GHEA Grapalat" w:hAnsi="GHEA Grapalat" w:cs="Arial"/>
                <w:sz w:val="16"/>
                <w:szCs w:val="16"/>
                <w:lang w:val="pt-BR"/>
              </w:rPr>
              <w:t>100%</w:t>
            </w:r>
          </w:p>
        </w:tc>
        <w:tc>
          <w:tcPr>
            <w:tcW w:w="789" w:type="dxa"/>
          </w:tcPr>
          <w:p w:rsidR="00F842EB" w:rsidRPr="00A71D81" w:rsidRDefault="00F842EB" w:rsidP="00F842EB">
            <w:pPr>
              <w:jc w:val="center"/>
              <w:rPr>
                <w:rFonts w:ascii="GHEA Grapalat" w:hAnsi="GHEA Grapalat"/>
                <w:b/>
                <w:lang w:val="pt-BR"/>
              </w:rPr>
            </w:pPr>
            <w:r>
              <w:rPr>
                <w:rFonts w:ascii="GHEA Grapalat" w:hAnsi="GHEA Grapalat"/>
                <w:b/>
                <w:sz w:val="16"/>
                <w:szCs w:val="16"/>
                <w:lang w:val="pt-BR"/>
              </w:rPr>
              <w:t>100%</w:t>
            </w:r>
          </w:p>
        </w:tc>
      </w:tr>
    </w:tbl>
    <w:p w:rsidR="001F6FC0" w:rsidRPr="00B138F3" w:rsidRDefault="001F6FC0" w:rsidP="001F6FC0">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1F6FC0" w:rsidRPr="00B138F3" w:rsidTr="00794107">
        <w:trPr>
          <w:jc w:val="center"/>
        </w:trPr>
        <w:tc>
          <w:tcPr>
            <w:tcW w:w="4536" w:type="dxa"/>
          </w:tcPr>
          <w:p w:rsidR="001F6FC0" w:rsidRPr="00B138F3" w:rsidRDefault="001F6FC0" w:rsidP="00794107">
            <w:pPr>
              <w:widowControl w:val="0"/>
              <w:jc w:val="center"/>
              <w:rPr>
                <w:rFonts w:ascii="GHEA Grapalat" w:hAnsi="GHEA Grapalat" w:cs="Sylfaen"/>
                <w:b/>
                <w:bCs/>
              </w:rPr>
            </w:pPr>
            <w:r w:rsidRPr="00B138F3">
              <w:rPr>
                <w:rFonts w:ascii="GHEA Grapalat" w:hAnsi="GHEA Grapalat"/>
                <w:b/>
              </w:rPr>
              <w:lastRenderedPageBreak/>
              <w:t>ПОКУПАТЕЛЬ</w:t>
            </w:r>
          </w:p>
          <w:p w:rsidR="001F6FC0" w:rsidRPr="00B138F3" w:rsidRDefault="001F6FC0" w:rsidP="00794107">
            <w:pPr>
              <w:widowControl w:val="0"/>
              <w:jc w:val="center"/>
              <w:rPr>
                <w:rFonts w:ascii="GHEA Grapalat" w:hAnsi="GHEA Grapalat"/>
              </w:rPr>
            </w:pPr>
            <w:r w:rsidRPr="00B138F3">
              <w:rPr>
                <w:rFonts w:ascii="GHEA Grapalat" w:hAnsi="GHEA Grapalat"/>
              </w:rPr>
              <w:t>______________________</w:t>
            </w:r>
          </w:p>
          <w:p w:rsidR="001F6FC0" w:rsidRPr="00B138F3" w:rsidRDefault="001F6FC0" w:rsidP="00794107">
            <w:pPr>
              <w:widowControl w:val="0"/>
              <w:jc w:val="center"/>
              <w:rPr>
                <w:rFonts w:ascii="GHEA Grapalat" w:hAnsi="GHEA Grapalat"/>
                <w:sz w:val="20"/>
                <w:szCs w:val="20"/>
              </w:rPr>
            </w:pPr>
            <w:r w:rsidRPr="00B138F3">
              <w:rPr>
                <w:rFonts w:ascii="GHEA Grapalat" w:hAnsi="GHEA Grapalat"/>
                <w:sz w:val="20"/>
                <w:szCs w:val="20"/>
              </w:rPr>
              <w:t>/подпись/</w:t>
            </w:r>
          </w:p>
          <w:p w:rsidR="001F6FC0" w:rsidRPr="00B138F3" w:rsidRDefault="001F6FC0" w:rsidP="00794107">
            <w:pPr>
              <w:widowControl w:val="0"/>
              <w:jc w:val="center"/>
              <w:rPr>
                <w:rFonts w:ascii="GHEA Grapalat" w:hAnsi="GHEA Grapalat"/>
              </w:rPr>
            </w:pPr>
            <w:r w:rsidRPr="00B138F3">
              <w:rPr>
                <w:rFonts w:ascii="GHEA Grapalat" w:hAnsi="GHEA Grapalat"/>
              </w:rPr>
              <w:t>М. П.</w:t>
            </w:r>
          </w:p>
        </w:tc>
        <w:tc>
          <w:tcPr>
            <w:tcW w:w="760" w:type="dxa"/>
          </w:tcPr>
          <w:p w:rsidR="001F6FC0" w:rsidRPr="00B138F3" w:rsidRDefault="001F6FC0" w:rsidP="00794107">
            <w:pPr>
              <w:widowControl w:val="0"/>
              <w:jc w:val="center"/>
              <w:rPr>
                <w:rFonts w:ascii="GHEA Grapalat" w:hAnsi="GHEA Grapalat"/>
              </w:rPr>
            </w:pPr>
          </w:p>
        </w:tc>
        <w:tc>
          <w:tcPr>
            <w:tcW w:w="4343" w:type="dxa"/>
          </w:tcPr>
          <w:p w:rsidR="001F6FC0" w:rsidRPr="00B138F3" w:rsidRDefault="001F6FC0" w:rsidP="00794107">
            <w:pPr>
              <w:widowControl w:val="0"/>
              <w:jc w:val="center"/>
              <w:rPr>
                <w:rFonts w:ascii="GHEA Grapalat" w:hAnsi="GHEA Grapalat" w:cs="Sylfaen"/>
                <w:b/>
                <w:bCs/>
              </w:rPr>
            </w:pPr>
            <w:r w:rsidRPr="00B138F3">
              <w:rPr>
                <w:rFonts w:ascii="GHEA Grapalat" w:hAnsi="GHEA Grapalat"/>
                <w:b/>
              </w:rPr>
              <w:t>ПРОДАВЕЦ</w:t>
            </w:r>
          </w:p>
          <w:p w:rsidR="001F6FC0" w:rsidRPr="00B138F3" w:rsidRDefault="001F6FC0" w:rsidP="00794107">
            <w:pPr>
              <w:widowControl w:val="0"/>
              <w:jc w:val="center"/>
              <w:rPr>
                <w:rFonts w:ascii="GHEA Grapalat" w:hAnsi="GHEA Grapalat"/>
              </w:rPr>
            </w:pPr>
            <w:r w:rsidRPr="00B138F3">
              <w:rPr>
                <w:rFonts w:ascii="GHEA Grapalat" w:hAnsi="GHEA Grapalat"/>
              </w:rPr>
              <w:t>______________________</w:t>
            </w:r>
          </w:p>
          <w:p w:rsidR="001F6FC0" w:rsidRPr="00B138F3" w:rsidRDefault="001F6FC0" w:rsidP="00794107">
            <w:pPr>
              <w:widowControl w:val="0"/>
              <w:jc w:val="center"/>
              <w:rPr>
                <w:rFonts w:ascii="GHEA Grapalat" w:hAnsi="GHEA Grapalat"/>
                <w:sz w:val="20"/>
                <w:szCs w:val="20"/>
              </w:rPr>
            </w:pPr>
            <w:r w:rsidRPr="00B138F3">
              <w:rPr>
                <w:rFonts w:ascii="GHEA Grapalat" w:hAnsi="GHEA Grapalat"/>
                <w:sz w:val="20"/>
                <w:szCs w:val="20"/>
              </w:rPr>
              <w:t>/подпись/</w:t>
            </w:r>
          </w:p>
          <w:p w:rsidR="001F6FC0" w:rsidRPr="00B138F3" w:rsidRDefault="001F6FC0" w:rsidP="00794107">
            <w:pPr>
              <w:widowControl w:val="0"/>
              <w:jc w:val="center"/>
              <w:rPr>
                <w:rFonts w:ascii="GHEA Grapalat" w:hAnsi="GHEA Grapalat"/>
              </w:rPr>
            </w:pPr>
            <w:r w:rsidRPr="00B138F3">
              <w:rPr>
                <w:rFonts w:ascii="GHEA Grapalat" w:hAnsi="GHEA Grapalat"/>
              </w:rPr>
              <w:t>М. П.</w:t>
            </w:r>
          </w:p>
        </w:tc>
      </w:tr>
    </w:tbl>
    <w:p w:rsidR="001F6FC0" w:rsidRPr="00B138F3" w:rsidRDefault="001F6FC0" w:rsidP="001F6FC0">
      <w:pPr>
        <w:widowControl w:val="0"/>
        <w:rPr>
          <w:rFonts w:ascii="GHEA Grapalat" w:hAnsi="GHEA Grapalat"/>
        </w:rPr>
        <w:sectPr w:rsidR="001F6FC0" w:rsidRPr="00B138F3" w:rsidSect="00794107">
          <w:footnotePr>
            <w:pos w:val="beneathText"/>
          </w:footnotePr>
          <w:pgSz w:w="16838" w:h="11906" w:orient="landscape" w:code="9"/>
          <w:pgMar w:top="1418" w:right="1418" w:bottom="1418" w:left="1418" w:header="561" w:footer="561" w:gutter="0"/>
          <w:cols w:space="720"/>
        </w:sectPr>
      </w:pPr>
    </w:p>
    <w:p w:rsidR="001F6FC0" w:rsidRPr="001F6FC0" w:rsidRDefault="001F6FC0" w:rsidP="001F6FC0">
      <w:pPr>
        <w:widowControl w:val="0"/>
        <w:jc w:val="right"/>
        <w:rPr>
          <w:rFonts w:ascii="GHEA Grapalat" w:hAnsi="GHEA Grapalat"/>
          <w:i/>
          <w:lang w:val="ru-RU"/>
        </w:rPr>
      </w:pPr>
      <w:r w:rsidRPr="001F6FC0">
        <w:rPr>
          <w:rFonts w:ascii="GHEA Grapalat" w:hAnsi="GHEA Grapalat"/>
          <w:i/>
          <w:lang w:val="ru-RU"/>
        </w:rPr>
        <w:lastRenderedPageBreak/>
        <w:t>Приложение № 3</w:t>
      </w:r>
    </w:p>
    <w:p w:rsidR="001F6FC0" w:rsidRPr="001F6FC0" w:rsidRDefault="001F6FC0" w:rsidP="001F6FC0">
      <w:pPr>
        <w:widowControl w:val="0"/>
        <w:jc w:val="right"/>
        <w:rPr>
          <w:rFonts w:ascii="GHEA Grapalat" w:hAnsi="GHEA Grapalat"/>
          <w:i/>
          <w:lang w:val="ru-RU"/>
        </w:rPr>
      </w:pPr>
      <w:r w:rsidRPr="001F6FC0">
        <w:rPr>
          <w:rFonts w:ascii="GHEA Grapalat" w:hAnsi="GHEA Grapalat"/>
          <w:i/>
          <w:lang w:val="ru-RU"/>
        </w:rPr>
        <w:t xml:space="preserve">к Договору под кодом </w:t>
      </w:r>
      <w:r w:rsidRPr="001F6FC0">
        <w:rPr>
          <w:rFonts w:ascii="GHEA Grapalat" w:hAnsi="GHEA Grapalat"/>
          <w:i/>
          <w:lang w:val="ru-RU"/>
        </w:rPr>
        <w:br/>
        <w:t>заключенному "</w:t>
      </w:r>
      <w:r w:rsidRPr="001F6FC0">
        <w:rPr>
          <w:rFonts w:ascii="GHEA Grapalat" w:hAnsi="GHEA Grapalat"/>
          <w:i/>
          <w:lang w:val="ru-RU"/>
        </w:rPr>
        <w:tab/>
        <w:t>"</w:t>
      </w:r>
      <w:r w:rsidRPr="001F6FC0">
        <w:rPr>
          <w:rFonts w:ascii="GHEA Grapalat" w:hAnsi="GHEA Grapalat"/>
          <w:i/>
          <w:lang w:val="ru-RU"/>
        </w:rPr>
        <w:tab/>
        <w:t>20</w:t>
      </w:r>
      <w:r w:rsidRPr="001F6FC0">
        <w:rPr>
          <w:rFonts w:ascii="GHEA Grapalat" w:hAnsi="GHEA Grapalat"/>
          <w:i/>
          <w:lang w:val="ru-RU"/>
        </w:rPr>
        <w:tab/>
        <w:t>г.</w:t>
      </w:r>
    </w:p>
    <w:p w:rsidR="001F6FC0" w:rsidRPr="001F6FC0" w:rsidRDefault="001F6FC0" w:rsidP="001F6FC0">
      <w:pPr>
        <w:widowControl w:val="0"/>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1F6FC0" w:rsidRPr="00856DDD" w:rsidTr="00794107">
        <w:trPr>
          <w:tblCellSpacing w:w="7" w:type="dxa"/>
          <w:jc w:val="center"/>
        </w:trPr>
        <w:tc>
          <w:tcPr>
            <w:tcW w:w="0" w:type="auto"/>
            <w:vAlign w:val="center"/>
          </w:tcPr>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 xml:space="preserve">Сторона договора </w:t>
            </w:r>
          </w:p>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_______________________________</w:t>
            </w:r>
          </w:p>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_______________________________</w:t>
            </w:r>
          </w:p>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место нахождения _______________</w:t>
            </w:r>
          </w:p>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Р/</w:t>
            </w:r>
            <w:proofErr w:type="gramStart"/>
            <w:r w:rsidRPr="001F6FC0">
              <w:rPr>
                <w:rFonts w:ascii="GHEA Grapalat" w:hAnsi="GHEA Grapalat"/>
                <w:lang w:val="ru-RU"/>
              </w:rPr>
              <w:t>С</w:t>
            </w:r>
            <w:proofErr w:type="gramEnd"/>
            <w:r w:rsidRPr="001F6FC0">
              <w:rPr>
                <w:rFonts w:ascii="GHEA Grapalat" w:hAnsi="GHEA Grapalat"/>
                <w:lang w:val="ru-RU"/>
              </w:rPr>
              <w:t>____________________________</w:t>
            </w:r>
          </w:p>
          <w:p w:rsidR="001F6FC0" w:rsidRPr="00DB3FA7" w:rsidRDefault="001F6FC0" w:rsidP="00794107">
            <w:pPr>
              <w:widowControl w:val="0"/>
              <w:jc w:val="center"/>
              <w:rPr>
                <w:rFonts w:ascii="GHEA Grapalat" w:hAnsi="GHEA Grapalat"/>
                <w:iCs/>
                <w:lang w:val="ru-RU"/>
              </w:rPr>
            </w:pPr>
            <w:r w:rsidRPr="00DB3FA7">
              <w:rPr>
                <w:rFonts w:ascii="GHEA Grapalat" w:hAnsi="GHEA Grapalat"/>
                <w:lang w:val="ru-RU"/>
              </w:rPr>
              <w:t>УНН___________________________</w:t>
            </w:r>
          </w:p>
        </w:tc>
        <w:tc>
          <w:tcPr>
            <w:tcW w:w="0" w:type="auto"/>
            <w:vAlign w:val="center"/>
          </w:tcPr>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 xml:space="preserve">Заказчик </w:t>
            </w:r>
          </w:p>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__________________________________</w:t>
            </w:r>
          </w:p>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__________________________________</w:t>
            </w:r>
          </w:p>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место нахождения _________________</w:t>
            </w:r>
          </w:p>
          <w:p w:rsidR="001F6FC0" w:rsidRPr="001F6FC0" w:rsidRDefault="001F6FC0" w:rsidP="00794107">
            <w:pPr>
              <w:widowControl w:val="0"/>
              <w:jc w:val="center"/>
              <w:rPr>
                <w:rFonts w:ascii="GHEA Grapalat" w:hAnsi="GHEA Grapalat"/>
                <w:iCs/>
                <w:lang w:val="ru-RU"/>
              </w:rPr>
            </w:pPr>
            <w:r w:rsidRPr="001F6FC0">
              <w:rPr>
                <w:rFonts w:ascii="GHEA Grapalat" w:hAnsi="GHEA Grapalat"/>
                <w:lang w:val="ru-RU"/>
              </w:rPr>
              <w:t>Р/</w:t>
            </w:r>
            <w:proofErr w:type="gramStart"/>
            <w:r w:rsidRPr="001F6FC0">
              <w:rPr>
                <w:rFonts w:ascii="GHEA Grapalat" w:hAnsi="GHEA Grapalat"/>
                <w:lang w:val="ru-RU"/>
              </w:rPr>
              <w:t>С</w:t>
            </w:r>
            <w:proofErr w:type="gramEnd"/>
            <w:r w:rsidRPr="001F6FC0">
              <w:rPr>
                <w:rFonts w:ascii="GHEA Grapalat" w:hAnsi="GHEA Grapalat"/>
                <w:lang w:val="ru-RU"/>
              </w:rPr>
              <w:t>_______________________________</w:t>
            </w:r>
          </w:p>
          <w:p w:rsidR="001F6FC0" w:rsidRPr="00DB3FA7" w:rsidRDefault="001F6FC0" w:rsidP="00794107">
            <w:pPr>
              <w:widowControl w:val="0"/>
              <w:jc w:val="center"/>
              <w:rPr>
                <w:rFonts w:ascii="GHEA Grapalat" w:hAnsi="GHEA Grapalat"/>
                <w:iCs/>
                <w:lang w:val="ru-RU"/>
              </w:rPr>
            </w:pPr>
            <w:r w:rsidRPr="00DB3FA7">
              <w:rPr>
                <w:rFonts w:ascii="GHEA Grapalat" w:hAnsi="GHEA Grapalat"/>
                <w:lang w:val="ru-RU"/>
              </w:rPr>
              <w:t>УНН______________________________</w:t>
            </w:r>
          </w:p>
        </w:tc>
      </w:tr>
    </w:tbl>
    <w:p w:rsidR="001F6FC0" w:rsidRPr="00DB3FA7" w:rsidRDefault="001F6FC0" w:rsidP="001F6FC0">
      <w:pPr>
        <w:widowControl w:val="0"/>
        <w:ind w:firstLine="375"/>
        <w:rPr>
          <w:rFonts w:ascii="GHEA Grapalat" w:hAnsi="GHEA Grapalat"/>
          <w:iCs/>
          <w:lang w:val="ru-RU"/>
        </w:rPr>
      </w:pPr>
    </w:p>
    <w:p w:rsidR="001F6FC0" w:rsidRPr="001F6FC0" w:rsidRDefault="001F6FC0" w:rsidP="001F6FC0">
      <w:pPr>
        <w:widowControl w:val="0"/>
        <w:ind w:left="567" w:right="467"/>
        <w:jc w:val="center"/>
        <w:rPr>
          <w:rFonts w:ascii="GHEA Grapalat" w:hAnsi="GHEA Grapalat"/>
          <w:iCs/>
          <w:lang w:val="ru-RU"/>
        </w:rPr>
      </w:pPr>
      <w:r w:rsidRPr="001F6FC0">
        <w:rPr>
          <w:rFonts w:ascii="GHEA Grapalat" w:hAnsi="GHEA Grapalat"/>
          <w:b/>
          <w:lang w:val="ru-RU"/>
        </w:rPr>
        <w:t>АКТ №</w:t>
      </w:r>
    </w:p>
    <w:p w:rsidR="001F6FC0" w:rsidRPr="001F6FC0" w:rsidRDefault="001F6FC0" w:rsidP="001F6FC0">
      <w:pPr>
        <w:widowControl w:val="0"/>
        <w:ind w:left="567" w:right="467"/>
        <w:jc w:val="center"/>
        <w:rPr>
          <w:rFonts w:ascii="GHEA Grapalat" w:hAnsi="GHEA Grapalat"/>
          <w:b/>
          <w:bCs/>
          <w:iCs/>
          <w:lang w:val="ru-RU"/>
        </w:rPr>
      </w:pPr>
      <w:r w:rsidRPr="001F6FC0">
        <w:rPr>
          <w:rFonts w:ascii="GHEA Grapalat" w:hAnsi="GHEA Grapalat"/>
          <w:b/>
          <w:lang w:val="ru-RU"/>
        </w:rPr>
        <w:t xml:space="preserve">ПРИЕМА-ПЕРЕДАЧИ РЕЗУЛЬТАТОВ </w:t>
      </w:r>
      <w:r w:rsidRPr="001F6FC0">
        <w:rPr>
          <w:rFonts w:ascii="GHEA Grapalat" w:hAnsi="GHEA Grapalat"/>
          <w:b/>
          <w:lang w:val="ru-RU"/>
        </w:rPr>
        <w:br/>
        <w:t>ИСПОЛНЕНИЯ ДОГОВОРАИЛИ ЕГО ЧАСТИ</w:t>
      </w:r>
    </w:p>
    <w:p w:rsidR="001F6FC0" w:rsidRPr="00B138F3" w:rsidRDefault="001F6FC0" w:rsidP="001F6FC0">
      <w:pPr>
        <w:pStyle w:val="BodyTextIndent"/>
        <w:widowControl w:val="0"/>
        <w:spacing w:after="160" w:line="240" w:lineRule="auto"/>
        <w:ind w:firstLine="0"/>
        <w:jc w:val="center"/>
        <w:rPr>
          <w:rFonts w:ascii="GHEA Grapalat" w:hAnsi="GHEA Grapalat"/>
          <w:b/>
          <w:bCs/>
          <w:iCs/>
          <w:sz w:val="24"/>
          <w:szCs w:val="24"/>
        </w:rPr>
      </w:pPr>
    </w:p>
    <w:p w:rsidR="001F6FC0" w:rsidRPr="00B138F3" w:rsidRDefault="001F6FC0" w:rsidP="001F6FC0">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Pr="00B138F3">
        <w:rPr>
          <w:rFonts w:ascii="GHEA Grapalat" w:hAnsi="GHEA Grapalat"/>
          <w:sz w:val="24"/>
          <w:szCs w:val="24"/>
        </w:rPr>
        <w:tab/>
        <w:t>" "</w:t>
      </w:r>
      <w:r w:rsidRPr="00B138F3">
        <w:rPr>
          <w:rFonts w:ascii="GHEA Grapalat" w:hAnsi="GHEA Grapalat"/>
          <w:sz w:val="24"/>
          <w:szCs w:val="24"/>
        </w:rPr>
        <w:tab/>
        <w:t>" 20</w:t>
      </w:r>
      <w:r w:rsidRPr="00B138F3">
        <w:rPr>
          <w:rFonts w:ascii="GHEA Grapalat" w:hAnsi="GHEA Grapalat"/>
          <w:sz w:val="24"/>
          <w:szCs w:val="24"/>
        </w:rPr>
        <w:tab/>
        <w:t>г.</w:t>
      </w:r>
    </w:p>
    <w:p w:rsidR="001F6FC0" w:rsidRPr="00B138F3" w:rsidRDefault="001F6FC0" w:rsidP="001F6FC0">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 __________________________________</w:t>
      </w:r>
    </w:p>
    <w:p w:rsidR="001F6FC0" w:rsidRPr="00B138F3" w:rsidRDefault="001F6FC0" w:rsidP="001F6FC0">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"__________" "_______________________" 20 ______ г.</w:t>
      </w:r>
    </w:p>
    <w:p w:rsidR="001F6FC0" w:rsidRPr="00B138F3" w:rsidRDefault="001F6FC0" w:rsidP="001F6FC0">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__________________________________________________________</w:t>
      </w:r>
    </w:p>
    <w:p w:rsidR="001F6FC0" w:rsidRPr="001F6FC0" w:rsidRDefault="001F6FC0" w:rsidP="001F6FC0">
      <w:pPr>
        <w:widowControl w:val="0"/>
        <w:tabs>
          <w:tab w:val="left" w:pos="5954"/>
          <w:tab w:val="left" w:pos="6663"/>
          <w:tab w:val="left" w:pos="7513"/>
        </w:tabs>
        <w:jc w:val="both"/>
        <w:rPr>
          <w:rFonts w:ascii="GHEA Grapalat" w:hAnsi="GHEA Grapalat"/>
          <w:lang w:val="ru-RU"/>
        </w:rPr>
      </w:pPr>
      <w:r w:rsidRPr="001F6FC0">
        <w:rPr>
          <w:rFonts w:ascii="GHEA Grapalat" w:hAnsi="GHEA Grapalat"/>
          <w:lang w:val="ru-RU"/>
        </w:rPr>
        <w:t xml:space="preserve">Заказчик и сторона Договора, принимая за основание относящийся к исполнению договора счет-фактуру </w:t>
      </w:r>
      <w:r w:rsidRPr="00B138F3">
        <w:rPr>
          <w:rFonts w:ascii="GHEA Grapalat" w:hAnsi="GHEA Grapalat"/>
        </w:rPr>
        <w:t>N</w:t>
      </w:r>
      <w:r w:rsidRPr="001F6FC0">
        <w:rPr>
          <w:rFonts w:ascii="GHEA Grapalat" w:hAnsi="GHEA Grapalat"/>
          <w:lang w:val="ru-RU"/>
        </w:rPr>
        <w:t xml:space="preserve"> ________ , выписанный "</w:t>
      </w:r>
      <w:r w:rsidRPr="001F6FC0">
        <w:rPr>
          <w:rFonts w:ascii="GHEA Grapalat" w:hAnsi="GHEA Grapalat"/>
          <w:lang w:val="ru-RU"/>
        </w:rPr>
        <w:tab/>
        <w:t>" "</w:t>
      </w:r>
      <w:r w:rsidRPr="001F6FC0">
        <w:rPr>
          <w:rFonts w:ascii="GHEA Grapalat" w:hAnsi="GHEA Grapalat"/>
          <w:lang w:val="ru-RU"/>
        </w:rPr>
        <w:tab/>
        <w:t>" 20</w:t>
      </w:r>
      <w:r w:rsidRPr="001F6FC0">
        <w:rPr>
          <w:rFonts w:ascii="GHEA Grapalat" w:hAnsi="GHEA Grapalat"/>
          <w:lang w:val="ru-RU"/>
        </w:rPr>
        <w:tab/>
        <w:t>г., составили настоящий акт о следующем:</w:t>
      </w:r>
      <w:r w:rsidRPr="001F6FC0">
        <w:rPr>
          <w:rFonts w:ascii="GHEA Grapalat" w:hAnsi="GHEA Grapalat"/>
          <w:lang w:val="ru-RU"/>
        </w:rPr>
        <w:br w:type="page"/>
      </w:r>
    </w:p>
    <w:p w:rsidR="001F6FC0" w:rsidRPr="001F6FC0" w:rsidRDefault="001F6FC0" w:rsidP="001F6FC0">
      <w:pPr>
        <w:widowControl w:val="0"/>
        <w:ind w:firstLine="567"/>
        <w:jc w:val="both"/>
        <w:rPr>
          <w:rFonts w:ascii="GHEA Grapalat" w:hAnsi="GHEA Grapalat"/>
          <w:iCs/>
          <w:lang w:val="ru-RU"/>
        </w:rPr>
      </w:pPr>
      <w:r w:rsidRPr="001F6FC0">
        <w:rPr>
          <w:rFonts w:ascii="GHEA Grapalat" w:hAnsi="GHEA Grapalat"/>
          <w:lang w:val="ru-RU"/>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1F6FC0" w:rsidRPr="00B138F3" w:rsidTr="00794107">
        <w:trPr>
          <w:jc w:val="center"/>
        </w:trPr>
        <w:tc>
          <w:tcPr>
            <w:tcW w:w="442" w:type="dxa"/>
            <w:vMerge w:val="restart"/>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1F6FC0" w:rsidRPr="00B138F3" w:rsidRDefault="001F6FC0" w:rsidP="007941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1F6FC0" w:rsidRPr="00856DDD" w:rsidTr="00794107">
        <w:trPr>
          <w:jc w:val="center"/>
        </w:trPr>
        <w:tc>
          <w:tcPr>
            <w:tcW w:w="442" w:type="dxa"/>
            <w:vMerge/>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оплаты (по графику оплаты)</w:t>
            </w:r>
          </w:p>
        </w:tc>
      </w:tr>
      <w:tr w:rsidR="001F6FC0" w:rsidRPr="00B138F3" w:rsidTr="00794107">
        <w:trPr>
          <w:trHeight w:val="1105"/>
          <w:jc w:val="center"/>
        </w:trPr>
        <w:tc>
          <w:tcPr>
            <w:tcW w:w="442" w:type="dxa"/>
            <w:vMerge/>
            <w:tcBorders>
              <w:bottom w:val="single" w:sz="4" w:space="0" w:color="auto"/>
            </w:tcBorders>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r>
      <w:tr w:rsidR="001F6FC0" w:rsidRPr="00B138F3" w:rsidTr="00794107">
        <w:trPr>
          <w:jc w:val="center"/>
        </w:trPr>
        <w:tc>
          <w:tcPr>
            <w:tcW w:w="442" w:type="dxa"/>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r>
      <w:tr w:rsidR="001F6FC0" w:rsidRPr="00B138F3" w:rsidTr="00794107">
        <w:trPr>
          <w:jc w:val="center"/>
        </w:trPr>
        <w:tc>
          <w:tcPr>
            <w:tcW w:w="442" w:type="dxa"/>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1F6FC0" w:rsidRPr="00B138F3" w:rsidRDefault="001F6FC0" w:rsidP="00794107">
            <w:pPr>
              <w:pStyle w:val="NormalWeb"/>
              <w:widowControl w:val="0"/>
              <w:spacing w:before="0" w:beforeAutospacing="0" w:after="120" w:afterAutospacing="0"/>
              <w:jc w:val="center"/>
              <w:rPr>
                <w:rFonts w:ascii="GHEA Grapalat" w:hAnsi="GHEA Grapalat"/>
                <w:sz w:val="16"/>
                <w:szCs w:val="16"/>
              </w:rPr>
            </w:pPr>
          </w:p>
        </w:tc>
      </w:tr>
    </w:tbl>
    <w:p w:rsidR="001F6FC0" w:rsidRPr="00B138F3" w:rsidRDefault="001F6FC0" w:rsidP="001F6FC0">
      <w:pPr>
        <w:widowControl w:val="0"/>
        <w:ind w:firstLine="375"/>
        <w:jc w:val="both"/>
        <w:rPr>
          <w:rFonts w:ascii="GHEA Grapalat" w:hAnsi="GHEA Grapalat" w:cs="Arial"/>
          <w:iCs/>
        </w:rPr>
      </w:pPr>
    </w:p>
    <w:p w:rsidR="001F6FC0" w:rsidRPr="001F6FC0" w:rsidRDefault="001F6FC0" w:rsidP="001F6FC0">
      <w:pPr>
        <w:widowControl w:val="0"/>
        <w:ind w:firstLine="567"/>
        <w:jc w:val="both"/>
        <w:rPr>
          <w:rFonts w:ascii="GHEA Grapalat" w:hAnsi="GHEA Grapalat"/>
          <w:iCs/>
          <w:snapToGrid w:val="0"/>
          <w:lang w:val="ru-RU"/>
        </w:rPr>
      </w:pPr>
      <w:r w:rsidRPr="001F6FC0">
        <w:rPr>
          <w:rFonts w:ascii="GHEA Grapalat" w:hAnsi="GHEA Grapalat"/>
          <w:snapToGrid w:val="0"/>
          <w:lang w:val="ru-RU"/>
        </w:rPr>
        <w:t xml:space="preserve">Счет-фактура и положительное заключение, послужившие основанием для подтверждения в двустороннем порядке настоящего </w:t>
      </w:r>
      <w:proofErr w:type="gramStart"/>
      <w:r w:rsidRPr="001F6FC0">
        <w:rPr>
          <w:rFonts w:ascii="GHEA Grapalat" w:hAnsi="GHEA Grapalat"/>
          <w:snapToGrid w:val="0"/>
          <w:lang w:val="ru-RU"/>
        </w:rPr>
        <w:t>Акта,</w:t>
      </w:r>
      <w:r w:rsidRPr="001F6FC0">
        <w:rPr>
          <w:rFonts w:ascii="GHEA Grapalat" w:hAnsi="GHEA Grapalat"/>
          <w:lang w:val="ru-RU"/>
        </w:rPr>
        <w:t>являются</w:t>
      </w:r>
      <w:proofErr w:type="gramEnd"/>
      <w:r w:rsidRPr="001F6FC0">
        <w:rPr>
          <w:rFonts w:ascii="GHEA Grapalat" w:hAnsi="GHEA Grapalat"/>
          <w:lang w:val="ru-RU"/>
        </w:rPr>
        <w:t xml:space="preserve"> составляющей частью настоящего Акта и прилагаются.</w:t>
      </w:r>
    </w:p>
    <w:p w:rsidR="001F6FC0" w:rsidRPr="001F6FC0" w:rsidRDefault="001F6FC0" w:rsidP="001F6FC0">
      <w:pPr>
        <w:widowControl w:val="0"/>
        <w:ind w:firstLine="375"/>
        <w:jc w:val="both"/>
        <w:rPr>
          <w:rFonts w:ascii="GHEA Grapalat" w:hAnsi="GHEA Grapalat"/>
          <w:iCs/>
          <w:snapToGrid w:val="0"/>
          <w:lang w:val="ru-RU"/>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F6FC0" w:rsidRPr="00B138F3" w:rsidTr="00794107">
        <w:trPr>
          <w:trHeight w:val="266"/>
          <w:tblCellSpacing w:w="7" w:type="dxa"/>
          <w:jc w:val="center"/>
        </w:trPr>
        <w:tc>
          <w:tcPr>
            <w:tcW w:w="0" w:type="auto"/>
            <w:vAlign w:val="center"/>
          </w:tcPr>
          <w:p w:rsidR="001F6FC0" w:rsidRPr="00B138F3" w:rsidRDefault="001F6FC0" w:rsidP="00794107">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1F6FC0" w:rsidRPr="00B138F3" w:rsidRDefault="001F6FC0" w:rsidP="00794107">
            <w:pPr>
              <w:widowControl w:val="0"/>
              <w:jc w:val="center"/>
              <w:rPr>
                <w:rFonts w:ascii="GHEA Grapalat" w:hAnsi="GHEA Grapalat"/>
                <w:iCs/>
              </w:rPr>
            </w:pPr>
            <w:r w:rsidRPr="00B138F3">
              <w:rPr>
                <w:rFonts w:ascii="GHEA Grapalat" w:hAnsi="GHEA Grapalat"/>
              </w:rPr>
              <w:t>Товар принят</w:t>
            </w:r>
          </w:p>
        </w:tc>
      </w:tr>
      <w:tr w:rsidR="001F6FC0" w:rsidRPr="00B138F3" w:rsidTr="00794107">
        <w:trPr>
          <w:trHeight w:val="473"/>
          <w:tblCellSpacing w:w="7" w:type="dxa"/>
          <w:jc w:val="center"/>
        </w:trPr>
        <w:tc>
          <w:tcPr>
            <w:tcW w:w="0" w:type="auto"/>
            <w:vAlign w:val="center"/>
          </w:tcPr>
          <w:p w:rsidR="001F6FC0" w:rsidRPr="00B138F3" w:rsidRDefault="001F6FC0" w:rsidP="00794107">
            <w:pPr>
              <w:widowControl w:val="0"/>
              <w:jc w:val="center"/>
              <w:rPr>
                <w:rFonts w:ascii="GHEA Grapalat" w:hAnsi="GHEA Grapalat"/>
                <w:iCs/>
              </w:rPr>
            </w:pPr>
            <w:r w:rsidRPr="00B138F3">
              <w:rPr>
                <w:rFonts w:ascii="GHEA Grapalat" w:hAnsi="GHEA Grapalat"/>
              </w:rPr>
              <w:t xml:space="preserve">_______________________ </w:t>
            </w:r>
          </w:p>
          <w:p w:rsidR="001F6FC0" w:rsidRPr="00B138F3" w:rsidRDefault="001F6FC0" w:rsidP="00794107">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c>
          <w:tcPr>
            <w:tcW w:w="0" w:type="auto"/>
            <w:vAlign w:val="center"/>
          </w:tcPr>
          <w:p w:rsidR="001F6FC0" w:rsidRPr="00B138F3" w:rsidRDefault="001F6FC0" w:rsidP="00794107">
            <w:pPr>
              <w:widowControl w:val="0"/>
              <w:jc w:val="center"/>
              <w:rPr>
                <w:rFonts w:ascii="GHEA Grapalat" w:hAnsi="GHEA Grapalat"/>
                <w:iCs/>
              </w:rPr>
            </w:pPr>
            <w:r w:rsidRPr="00B138F3">
              <w:rPr>
                <w:rFonts w:ascii="GHEA Grapalat" w:hAnsi="GHEA Grapalat"/>
              </w:rPr>
              <w:t>_______________________</w:t>
            </w:r>
          </w:p>
          <w:p w:rsidR="001F6FC0" w:rsidRPr="00B138F3" w:rsidRDefault="001F6FC0" w:rsidP="00794107">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1F6FC0" w:rsidRPr="00B138F3" w:rsidTr="00794107">
        <w:trPr>
          <w:trHeight w:val="503"/>
          <w:tblCellSpacing w:w="7" w:type="dxa"/>
          <w:jc w:val="center"/>
        </w:trPr>
        <w:tc>
          <w:tcPr>
            <w:tcW w:w="0" w:type="auto"/>
            <w:vAlign w:val="center"/>
          </w:tcPr>
          <w:p w:rsidR="001F6FC0" w:rsidRPr="00B138F3" w:rsidRDefault="001F6FC0" w:rsidP="00794107">
            <w:pPr>
              <w:widowControl w:val="0"/>
              <w:jc w:val="center"/>
              <w:rPr>
                <w:rFonts w:ascii="GHEA Grapalat" w:hAnsi="GHEA Grapalat"/>
                <w:iCs/>
              </w:rPr>
            </w:pPr>
            <w:r w:rsidRPr="00B138F3">
              <w:rPr>
                <w:rFonts w:ascii="GHEA Grapalat" w:hAnsi="GHEA Grapalat"/>
              </w:rPr>
              <w:t xml:space="preserve">______________________ </w:t>
            </w:r>
          </w:p>
          <w:p w:rsidR="001F6FC0" w:rsidRPr="00B138F3" w:rsidRDefault="001F6FC0" w:rsidP="00794107">
            <w:pPr>
              <w:widowControl w:val="0"/>
              <w:jc w:val="center"/>
              <w:rPr>
                <w:rFonts w:ascii="GHEA Grapalat" w:hAnsi="GHEA Grapalat"/>
                <w:iCs/>
                <w:vertAlign w:val="superscript"/>
              </w:rPr>
            </w:pPr>
            <w:r w:rsidRPr="00B138F3">
              <w:rPr>
                <w:rFonts w:ascii="GHEA Grapalat" w:hAnsi="GHEA Grapalat"/>
                <w:vertAlign w:val="superscript"/>
              </w:rPr>
              <w:t>фамилия, имя</w:t>
            </w:r>
          </w:p>
        </w:tc>
        <w:tc>
          <w:tcPr>
            <w:tcW w:w="0" w:type="auto"/>
            <w:vAlign w:val="center"/>
          </w:tcPr>
          <w:p w:rsidR="001F6FC0" w:rsidRPr="00B138F3" w:rsidRDefault="001F6FC0" w:rsidP="00794107">
            <w:pPr>
              <w:widowControl w:val="0"/>
              <w:jc w:val="center"/>
              <w:rPr>
                <w:rFonts w:ascii="GHEA Grapalat" w:hAnsi="GHEA Grapalat"/>
                <w:iCs/>
              </w:rPr>
            </w:pPr>
            <w:r w:rsidRPr="00B138F3">
              <w:rPr>
                <w:rFonts w:ascii="GHEA Grapalat" w:hAnsi="GHEA Grapalat"/>
              </w:rPr>
              <w:t>_______________________</w:t>
            </w:r>
          </w:p>
          <w:p w:rsidR="001F6FC0" w:rsidRPr="00B138F3" w:rsidRDefault="001F6FC0" w:rsidP="00794107">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1F6FC0" w:rsidRPr="00B138F3" w:rsidTr="00794107">
        <w:trPr>
          <w:trHeight w:val="281"/>
          <w:tblCellSpacing w:w="7" w:type="dxa"/>
          <w:jc w:val="center"/>
        </w:trPr>
        <w:tc>
          <w:tcPr>
            <w:tcW w:w="0" w:type="auto"/>
            <w:vAlign w:val="center"/>
          </w:tcPr>
          <w:p w:rsidR="001F6FC0" w:rsidRPr="00B138F3" w:rsidRDefault="001F6FC0" w:rsidP="00794107">
            <w:pPr>
              <w:widowControl w:val="0"/>
              <w:jc w:val="center"/>
              <w:rPr>
                <w:rFonts w:ascii="GHEA Grapalat" w:hAnsi="GHEA Grapalat"/>
                <w:iCs/>
              </w:rPr>
            </w:pPr>
            <w:r w:rsidRPr="00B138F3">
              <w:rPr>
                <w:rFonts w:ascii="GHEA Grapalat" w:hAnsi="GHEA Grapalat"/>
              </w:rPr>
              <w:t>М. П.</w:t>
            </w:r>
          </w:p>
        </w:tc>
        <w:tc>
          <w:tcPr>
            <w:tcW w:w="0" w:type="auto"/>
            <w:vAlign w:val="center"/>
          </w:tcPr>
          <w:p w:rsidR="001F6FC0" w:rsidRPr="00B138F3" w:rsidRDefault="001F6FC0" w:rsidP="00794107">
            <w:pPr>
              <w:widowControl w:val="0"/>
              <w:jc w:val="center"/>
              <w:rPr>
                <w:rFonts w:ascii="GHEA Grapalat" w:hAnsi="GHEA Grapalat"/>
                <w:iCs/>
              </w:rPr>
            </w:pPr>
            <w:r w:rsidRPr="00B138F3">
              <w:rPr>
                <w:rFonts w:ascii="GHEA Grapalat" w:hAnsi="GHEA Grapalat"/>
              </w:rPr>
              <w:t>М. П.</w:t>
            </w:r>
          </w:p>
        </w:tc>
      </w:tr>
    </w:tbl>
    <w:p w:rsidR="001F6FC0" w:rsidRPr="00B138F3" w:rsidRDefault="001F6FC0" w:rsidP="001F6FC0">
      <w:pPr>
        <w:widowControl w:val="0"/>
        <w:jc w:val="right"/>
        <w:rPr>
          <w:rFonts w:ascii="GHEA Grapalat" w:hAnsi="GHEA Grapalat" w:cs="Sylfaen"/>
          <w:b/>
        </w:rPr>
      </w:pPr>
    </w:p>
    <w:p w:rsidR="001F6FC0" w:rsidRPr="00B138F3" w:rsidRDefault="001F6FC0" w:rsidP="001F6FC0">
      <w:pPr>
        <w:rPr>
          <w:rFonts w:ascii="GHEA Grapalat" w:hAnsi="GHEA Grapalat" w:cs="Sylfaen"/>
          <w:b/>
        </w:rPr>
      </w:pPr>
      <w:r w:rsidRPr="00B138F3">
        <w:rPr>
          <w:rFonts w:ascii="GHEA Grapalat" w:hAnsi="GHEA Grapalat" w:cs="Sylfaen"/>
          <w:b/>
        </w:rPr>
        <w:br w:type="page"/>
      </w:r>
    </w:p>
    <w:p w:rsidR="001F6FC0" w:rsidRPr="00B138F3" w:rsidRDefault="001F6FC0" w:rsidP="001F6FC0">
      <w:pPr>
        <w:widowControl w:val="0"/>
        <w:jc w:val="right"/>
        <w:rPr>
          <w:rFonts w:ascii="GHEA Grapalat" w:hAnsi="GHEA Grapalat" w:cs="Sylfaen"/>
          <w:i/>
        </w:rPr>
      </w:pPr>
      <w:r w:rsidRPr="00B138F3">
        <w:rPr>
          <w:rFonts w:ascii="GHEA Grapalat" w:hAnsi="GHEA Grapalat"/>
          <w:i/>
        </w:rPr>
        <w:lastRenderedPageBreak/>
        <w:t>Приложение № 3.1</w:t>
      </w:r>
    </w:p>
    <w:p w:rsidR="001F6FC0" w:rsidRPr="001F6FC0" w:rsidRDefault="001F6FC0" w:rsidP="001F6FC0">
      <w:pPr>
        <w:widowControl w:val="0"/>
        <w:jc w:val="right"/>
        <w:rPr>
          <w:rFonts w:ascii="GHEA Grapalat" w:hAnsi="GHEA Grapalat" w:cs="Sylfaen"/>
          <w:i/>
          <w:lang w:val="ru-RU"/>
        </w:rPr>
      </w:pPr>
      <w:r w:rsidRPr="001F6FC0">
        <w:rPr>
          <w:rFonts w:ascii="GHEA Grapalat" w:hAnsi="GHEA Grapalat"/>
          <w:i/>
          <w:lang w:val="ru-RU"/>
        </w:rPr>
        <w:t xml:space="preserve">к Договору под кодом </w:t>
      </w:r>
      <w:r w:rsidRPr="001F6FC0">
        <w:rPr>
          <w:rFonts w:ascii="GHEA Grapalat" w:hAnsi="GHEA Grapalat" w:cs="Sylfaen"/>
          <w:i/>
          <w:lang w:val="ru-RU"/>
        </w:rPr>
        <w:br/>
      </w:r>
      <w:r w:rsidRPr="001F6FC0">
        <w:rPr>
          <w:rFonts w:ascii="GHEA Grapalat" w:hAnsi="GHEA Grapalat"/>
          <w:i/>
          <w:lang w:val="ru-RU"/>
        </w:rPr>
        <w:t>заключенному "</w:t>
      </w:r>
      <w:r w:rsidRPr="001F6FC0">
        <w:rPr>
          <w:rFonts w:ascii="GHEA Grapalat" w:hAnsi="GHEA Grapalat"/>
          <w:i/>
          <w:lang w:val="ru-RU"/>
        </w:rPr>
        <w:tab/>
        <w:t xml:space="preserve">" </w:t>
      </w:r>
      <w:r w:rsidRPr="001F6FC0">
        <w:rPr>
          <w:rFonts w:ascii="GHEA Grapalat" w:hAnsi="GHEA Grapalat"/>
          <w:i/>
          <w:lang w:val="ru-RU"/>
        </w:rPr>
        <w:tab/>
        <w:t xml:space="preserve">20 </w:t>
      </w:r>
      <w:r w:rsidRPr="001F6FC0">
        <w:rPr>
          <w:rFonts w:ascii="GHEA Grapalat" w:hAnsi="GHEA Grapalat"/>
          <w:i/>
          <w:lang w:val="ru-RU"/>
        </w:rPr>
        <w:tab/>
        <w:t>г.</w:t>
      </w:r>
    </w:p>
    <w:p w:rsidR="001F6FC0" w:rsidRPr="001F6FC0" w:rsidRDefault="001F6FC0" w:rsidP="001F6FC0">
      <w:pPr>
        <w:widowControl w:val="0"/>
        <w:tabs>
          <w:tab w:val="left" w:pos="360"/>
          <w:tab w:val="left" w:pos="540"/>
        </w:tabs>
        <w:jc w:val="center"/>
        <w:rPr>
          <w:rFonts w:ascii="GHEA Grapalat" w:hAnsi="GHEA Grapalat" w:cs="Sylfaen"/>
          <w:b/>
          <w:bCs/>
          <w:lang w:val="ru-RU"/>
        </w:rPr>
      </w:pPr>
    </w:p>
    <w:p w:rsidR="001F6FC0" w:rsidRPr="001F6FC0" w:rsidRDefault="001F6FC0" w:rsidP="001F6FC0">
      <w:pPr>
        <w:widowControl w:val="0"/>
        <w:jc w:val="center"/>
        <w:rPr>
          <w:rFonts w:ascii="GHEA Grapalat" w:hAnsi="GHEA Grapalat" w:cs="Sylfaen"/>
          <w:bCs/>
          <w:lang w:val="ru-RU"/>
        </w:rPr>
      </w:pPr>
      <w:r w:rsidRPr="001F6FC0">
        <w:rPr>
          <w:rFonts w:ascii="GHEA Grapalat" w:hAnsi="GHEA Grapalat"/>
          <w:lang w:val="ru-RU"/>
        </w:rPr>
        <w:t>АКТ №———</w:t>
      </w:r>
    </w:p>
    <w:p w:rsidR="001F6FC0" w:rsidRPr="001F6FC0" w:rsidRDefault="001F6FC0" w:rsidP="001F6FC0">
      <w:pPr>
        <w:widowControl w:val="0"/>
        <w:jc w:val="center"/>
        <w:rPr>
          <w:rFonts w:ascii="GHEA Grapalat" w:hAnsi="GHEA Grapalat" w:cs="Sylfaen"/>
          <w:b/>
          <w:bCs/>
          <w:lang w:val="ru-RU"/>
        </w:rPr>
      </w:pPr>
      <w:r w:rsidRPr="001F6FC0">
        <w:rPr>
          <w:rFonts w:ascii="GHEA Grapalat" w:hAnsi="GHEA Grapalat"/>
          <w:lang w:val="ru-RU"/>
        </w:rPr>
        <w:t xml:space="preserve">относительно фиксирования факта передачи Покупателю результата договора </w:t>
      </w:r>
    </w:p>
    <w:p w:rsidR="001F6FC0" w:rsidRPr="001F6FC0" w:rsidRDefault="001F6FC0" w:rsidP="001F6FC0">
      <w:pPr>
        <w:widowControl w:val="0"/>
        <w:tabs>
          <w:tab w:val="left" w:pos="360"/>
          <w:tab w:val="left" w:pos="540"/>
        </w:tabs>
        <w:jc w:val="center"/>
        <w:rPr>
          <w:rFonts w:ascii="GHEA Grapalat" w:hAnsi="GHEA Grapalat" w:cs="Sylfaen"/>
          <w:lang w:val="ru-RU"/>
        </w:rPr>
      </w:pPr>
    </w:p>
    <w:p w:rsidR="001F6FC0" w:rsidRPr="001F6FC0" w:rsidRDefault="001F6FC0" w:rsidP="001F6FC0">
      <w:pPr>
        <w:widowControl w:val="0"/>
        <w:ind w:firstLine="567"/>
        <w:jc w:val="both"/>
        <w:rPr>
          <w:rFonts w:ascii="GHEA Grapalat" w:hAnsi="GHEA Grapalat"/>
          <w:lang w:val="ru-RU"/>
        </w:rPr>
      </w:pPr>
      <w:r w:rsidRPr="001F6FC0">
        <w:rPr>
          <w:rFonts w:ascii="GHEA Grapalat" w:hAnsi="GHEA Grapalat"/>
          <w:lang w:val="ru-RU"/>
        </w:rPr>
        <w:t>Настоящим фиксируется, что в рамках договора закупки № ______________,</w:t>
      </w:r>
    </w:p>
    <w:p w:rsidR="001F6FC0" w:rsidRPr="001F6FC0" w:rsidRDefault="001F6FC0" w:rsidP="001F6FC0">
      <w:pPr>
        <w:widowControl w:val="0"/>
        <w:spacing w:after="120"/>
        <w:ind w:left="7371" w:hanging="141"/>
        <w:jc w:val="both"/>
        <w:rPr>
          <w:rFonts w:ascii="GHEA Grapalat" w:hAnsi="GHEA Grapalat"/>
          <w:sz w:val="16"/>
          <w:lang w:val="ru-RU"/>
        </w:rPr>
      </w:pPr>
      <w:r w:rsidRPr="001F6FC0">
        <w:rPr>
          <w:rFonts w:ascii="GHEA Grapalat" w:hAnsi="GHEA Grapalat"/>
          <w:sz w:val="16"/>
          <w:lang w:val="ru-RU"/>
        </w:rPr>
        <w:t>номер договора</w:t>
      </w:r>
    </w:p>
    <w:p w:rsidR="001F6FC0" w:rsidRPr="001F6FC0" w:rsidRDefault="001F6FC0" w:rsidP="001F6FC0">
      <w:pPr>
        <w:widowControl w:val="0"/>
        <w:tabs>
          <w:tab w:val="left" w:pos="4480"/>
        </w:tabs>
        <w:jc w:val="both"/>
        <w:rPr>
          <w:rFonts w:ascii="GHEA Grapalat" w:hAnsi="GHEA Grapalat" w:cs="Sylfaen"/>
          <w:lang w:val="ru-RU"/>
        </w:rPr>
      </w:pPr>
      <w:r w:rsidRPr="001F6FC0">
        <w:rPr>
          <w:rFonts w:ascii="GHEA Grapalat" w:hAnsi="GHEA Grapalat"/>
          <w:lang w:val="ru-RU"/>
        </w:rPr>
        <w:t>заключенного __________________ 20</w:t>
      </w:r>
      <w:r w:rsidRPr="001F6FC0">
        <w:rPr>
          <w:rFonts w:ascii="GHEA Grapalat" w:hAnsi="GHEA Grapalat"/>
          <w:lang w:val="ru-RU"/>
        </w:rPr>
        <w:tab/>
        <w:t>г. между _____________________________</w:t>
      </w:r>
    </w:p>
    <w:p w:rsidR="001F6FC0" w:rsidRPr="001F6FC0" w:rsidRDefault="001F6FC0" w:rsidP="001F6FC0">
      <w:pPr>
        <w:widowControl w:val="0"/>
        <w:tabs>
          <w:tab w:val="left" w:pos="6379"/>
        </w:tabs>
        <w:spacing w:after="120"/>
        <w:ind w:left="1701" w:right="-360"/>
        <w:jc w:val="both"/>
        <w:rPr>
          <w:rFonts w:ascii="GHEA Grapalat" w:hAnsi="GHEA Grapalat" w:cs="Sylfaen"/>
          <w:sz w:val="8"/>
          <w:lang w:val="ru-RU"/>
        </w:rPr>
      </w:pPr>
      <w:r w:rsidRPr="001F6FC0">
        <w:rPr>
          <w:rFonts w:ascii="GHEA Grapalat" w:hAnsi="GHEA Grapalat"/>
          <w:sz w:val="16"/>
          <w:lang w:val="ru-RU"/>
        </w:rPr>
        <w:t xml:space="preserve">дата заключения договора </w:t>
      </w:r>
      <w:r w:rsidRPr="001F6FC0">
        <w:rPr>
          <w:rFonts w:ascii="GHEA Grapalat" w:hAnsi="GHEA Grapalat"/>
          <w:sz w:val="16"/>
          <w:lang w:val="ru-RU"/>
        </w:rPr>
        <w:tab/>
        <w:t>наименование Покупателя</w:t>
      </w:r>
    </w:p>
    <w:p w:rsidR="001F6FC0" w:rsidRPr="001F6FC0" w:rsidRDefault="001F6FC0" w:rsidP="001F6FC0">
      <w:pPr>
        <w:widowControl w:val="0"/>
        <w:tabs>
          <w:tab w:val="left" w:pos="360"/>
          <w:tab w:val="left" w:pos="540"/>
        </w:tabs>
        <w:ind w:right="-2"/>
        <w:jc w:val="both"/>
        <w:rPr>
          <w:rFonts w:ascii="GHEA Grapalat" w:hAnsi="GHEA Grapalat"/>
          <w:lang w:val="ru-RU"/>
        </w:rPr>
      </w:pPr>
      <w:r w:rsidRPr="001F6FC0">
        <w:rPr>
          <w:rFonts w:ascii="GHEA Grapalat" w:hAnsi="GHEA Grapalat"/>
          <w:lang w:val="ru-RU"/>
        </w:rPr>
        <w:t xml:space="preserve">(далее — Покупатель) и ________________________________ (далее — Продавец), </w:t>
      </w:r>
    </w:p>
    <w:p w:rsidR="001F6FC0" w:rsidRPr="00DB3FA7" w:rsidRDefault="001F6FC0" w:rsidP="001F6FC0">
      <w:pPr>
        <w:widowControl w:val="0"/>
        <w:spacing w:after="120"/>
        <w:ind w:left="3544" w:right="-360"/>
        <w:jc w:val="both"/>
        <w:rPr>
          <w:rFonts w:ascii="GHEA Grapalat" w:hAnsi="GHEA Grapalat"/>
          <w:sz w:val="16"/>
          <w:lang w:val="ru-RU"/>
        </w:rPr>
      </w:pPr>
      <w:r w:rsidRPr="00DB3FA7">
        <w:rPr>
          <w:rFonts w:ascii="GHEA Grapalat" w:hAnsi="GHEA Grapalat"/>
          <w:sz w:val="16"/>
          <w:lang w:val="ru-RU"/>
        </w:rPr>
        <w:t>наименование Продавца</w:t>
      </w:r>
    </w:p>
    <w:p w:rsidR="001F6FC0" w:rsidRPr="001F6FC0" w:rsidRDefault="001F6FC0" w:rsidP="001F6FC0">
      <w:pPr>
        <w:widowControl w:val="0"/>
        <w:tabs>
          <w:tab w:val="left" w:pos="360"/>
          <w:tab w:val="left" w:pos="540"/>
        </w:tabs>
        <w:jc w:val="both"/>
        <w:rPr>
          <w:rFonts w:ascii="GHEA Grapalat" w:hAnsi="GHEA Grapalat" w:cs="Sylfaen"/>
          <w:lang w:val="ru-RU"/>
        </w:rPr>
      </w:pPr>
      <w:r w:rsidRPr="001F6FC0">
        <w:rPr>
          <w:rFonts w:ascii="GHEA Grapalat" w:hAnsi="GHEA Grapalat"/>
          <w:lang w:val="ru-RU"/>
        </w:rPr>
        <w:t>Продавец _______ 20</w:t>
      </w:r>
      <w:r w:rsidRPr="001F6FC0">
        <w:rPr>
          <w:rFonts w:ascii="GHEA Grapalat" w:hAnsi="GHEA Grapalat"/>
          <w:lang w:val="ru-RU"/>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F6FC0" w:rsidRPr="00B138F3" w:rsidTr="00794107">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F6FC0" w:rsidRPr="00B138F3" w:rsidRDefault="001F6FC0" w:rsidP="00794107">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1F6FC0" w:rsidRPr="00B138F3" w:rsidTr="00794107">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F6FC0" w:rsidRPr="00B138F3" w:rsidRDefault="001F6FC0" w:rsidP="00794107">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F6FC0" w:rsidRPr="00B138F3" w:rsidRDefault="001F6FC0" w:rsidP="00794107">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F6FC0" w:rsidRPr="00B138F3" w:rsidRDefault="001F6FC0" w:rsidP="00794107">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1F6FC0" w:rsidRPr="00B138F3" w:rsidTr="00794107">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F6FC0" w:rsidRPr="00B138F3" w:rsidRDefault="001F6FC0" w:rsidP="00794107">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F6FC0" w:rsidRPr="00B138F3" w:rsidRDefault="001F6FC0" w:rsidP="00794107">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F6FC0" w:rsidRPr="00B138F3" w:rsidRDefault="001F6FC0" w:rsidP="00794107">
            <w:pPr>
              <w:widowControl w:val="0"/>
              <w:spacing w:after="120"/>
              <w:jc w:val="center"/>
              <w:rPr>
                <w:rFonts w:ascii="GHEA Grapalat" w:hAnsi="GHEA Grapalat" w:cs="Sylfaen"/>
                <w:sz w:val="20"/>
                <w:szCs w:val="20"/>
              </w:rPr>
            </w:pPr>
          </w:p>
        </w:tc>
      </w:tr>
      <w:tr w:rsidR="001F6FC0" w:rsidRPr="00B138F3" w:rsidTr="00794107">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F6FC0" w:rsidRPr="00B138F3" w:rsidRDefault="001F6FC0" w:rsidP="00794107">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F6FC0" w:rsidRPr="00B138F3" w:rsidRDefault="001F6FC0" w:rsidP="00794107">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F6FC0" w:rsidRPr="00B138F3" w:rsidRDefault="001F6FC0" w:rsidP="00794107">
            <w:pPr>
              <w:widowControl w:val="0"/>
              <w:spacing w:after="120"/>
              <w:jc w:val="center"/>
              <w:rPr>
                <w:rFonts w:ascii="GHEA Grapalat" w:hAnsi="GHEA Grapalat" w:cs="Sylfaen"/>
                <w:sz w:val="20"/>
                <w:szCs w:val="20"/>
              </w:rPr>
            </w:pPr>
          </w:p>
        </w:tc>
      </w:tr>
    </w:tbl>
    <w:p w:rsidR="001F6FC0" w:rsidRPr="00B138F3" w:rsidRDefault="001F6FC0" w:rsidP="001F6FC0">
      <w:pPr>
        <w:widowControl w:val="0"/>
        <w:tabs>
          <w:tab w:val="left" w:pos="360"/>
          <w:tab w:val="left" w:pos="540"/>
        </w:tabs>
        <w:jc w:val="both"/>
        <w:rPr>
          <w:rFonts w:ascii="GHEA Grapalat" w:hAnsi="GHEA Grapalat" w:cs="Sylfaen"/>
        </w:rPr>
      </w:pPr>
    </w:p>
    <w:p w:rsidR="001F6FC0" w:rsidRPr="001F6FC0" w:rsidRDefault="001F6FC0" w:rsidP="001F6FC0">
      <w:pPr>
        <w:widowControl w:val="0"/>
        <w:ind w:firstLine="567"/>
        <w:jc w:val="both"/>
        <w:rPr>
          <w:rFonts w:ascii="GHEA Grapalat" w:hAnsi="GHEA Grapalat" w:cs="Sylfaen"/>
          <w:lang w:val="ru-RU"/>
        </w:rPr>
      </w:pPr>
      <w:r w:rsidRPr="001F6FC0">
        <w:rPr>
          <w:rFonts w:ascii="GHEA Grapalat" w:hAnsi="GHEA Grapalat"/>
          <w:lang w:val="ru-RU"/>
        </w:rPr>
        <w:t>Настоящий акт составлен в 2 экземплярах, каждой из сторон предоставляется по одному экземпляру.</w:t>
      </w:r>
    </w:p>
    <w:p w:rsidR="001F6FC0" w:rsidRPr="001F6FC0" w:rsidRDefault="001F6FC0" w:rsidP="001F6FC0">
      <w:pPr>
        <w:rPr>
          <w:rFonts w:ascii="GHEA Grapalat" w:hAnsi="GHEA Grapalat"/>
          <w:lang w:val="ru-RU"/>
        </w:rPr>
      </w:pPr>
      <w:r w:rsidRPr="001F6FC0">
        <w:rPr>
          <w:rFonts w:ascii="GHEA Grapalat" w:hAnsi="GHEA Grapalat"/>
          <w:lang w:val="ru-RU"/>
        </w:rPr>
        <w:t xml:space="preserve">                                                       </w:t>
      </w:r>
    </w:p>
    <w:p w:rsidR="001F6FC0" w:rsidRPr="00B138F3" w:rsidRDefault="001F6FC0" w:rsidP="001F6FC0">
      <w:pPr>
        <w:rPr>
          <w:rFonts w:ascii="GHEA Grapalat" w:hAnsi="GHEA Grapalat"/>
        </w:rPr>
      </w:pPr>
      <w:r w:rsidRPr="001F6FC0">
        <w:rPr>
          <w:rFonts w:ascii="GHEA Grapalat" w:hAnsi="GHEA Grapalat"/>
          <w:lang w:val="ru-RU"/>
        </w:rPr>
        <w:t xml:space="preserve">                                                          </w:t>
      </w:r>
      <w:r w:rsidRPr="00B138F3">
        <w:rPr>
          <w:rFonts w:ascii="GHEA Grapalat" w:hAnsi="GHEA Grapalat"/>
        </w:rPr>
        <w:t>СТОРОНЫ</w:t>
      </w:r>
    </w:p>
    <w:p w:rsidR="001F6FC0" w:rsidRPr="00B138F3" w:rsidRDefault="001F6FC0" w:rsidP="001F6FC0">
      <w:pPr>
        <w:widowControl w:val="0"/>
        <w:jc w:val="center"/>
        <w:rPr>
          <w:rFonts w:ascii="GHEA Grapalat" w:hAnsi="GHEA Grapalat" w:cs="Sylfaen"/>
        </w:rPr>
      </w:pPr>
    </w:p>
    <w:tbl>
      <w:tblPr>
        <w:tblW w:w="0" w:type="auto"/>
        <w:tblLook w:val="00A0" w:firstRow="1" w:lastRow="0" w:firstColumn="1" w:lastColumn="0" w:noHBand="0" w:noVBand="0"/>
      </w:tblPr>
      <w:tblGrid>
        <w:gridCol w:w="4350"/>
        <w:gridCol w:w="4720"/>
      </w:tblGrid>
      <w:tr w:rsidR="001F6FC0" w:rsidRPr="00B138F3" w:rsidTr="00794107">
        <w:tc>
          <w:tcPr>
            <w:tcW w:w="4450" w:type="dxa"/>
          </w:tcPr>
          <w:p w:rsidR="001F6FC0" w:rsidRPr="00B138F3" w:rsidRDefault="001F6FC0" w:rsidP="00794107">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1F6FC0" w:rsidRPr="00B138F3" w:rsidRDefault="001F6FC0" w:rsidP="00794107">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1F6FC0" w:rsidRPr="00B138F3" w:rsidRDefault="001F6FC0" w:rsidP="001F6FC0">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1F6FC0" w:rsidRPr="00B138F3" w:rsidRDefault="001F6FC0" w:rsidP="001F6FC0">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F6FC0" w:rsidRPr="00B138F3" w:rsidTr="00794107">
        <w:trPr>
          <w:tblCellSpacing w:w="7" w:type="dxa"/>
          <w:jc w:val="center"/>
        </w:trPr>
        <w:tc>
          <w:tcPr>
            <w:tcW w:w="0" w:type="auto"/>
            <w:vAlign w:val="center"/>
          </w:tcPr>
          <w:p w:rsidR="001F6FC0" w:rsidRPr="00B138F3" w:rsidRDefault="001F6FC0" w:rsidP="00794107">
            <w:pPr>
              <w:widowControl w:val="0"/>
              <w:jc w:val="center"/>
              <w:rPr>
                <w:rFonts w:ascii="GHEA Grapalat" w:hAnsi="GHEA Grapalat" w:cs="GHEA Grapalat"/>
              </w:rPr>
            </w:pPr>
            <w:r w:rsidRPr="00B138F3">
              <w:rPr>
                <w:rFonts w:ascii="GHEA Grapalat" w:hAnsi="GHEA Grapalat"/>
              </w:rPr>
              <w:t xml:space="preserve">___________________________ </w:t>
            </w:r>
          </w:p>
          <w:p w:rsidR="001F6FC0" w:rsidRPr="00B138F3" w:rsidRDefault="001F6FC0" w:rsidP="00794107">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1F6FC0" w:rsidRPr="00B138F3" w:rsidRDefault="001F6FC0" w:rsidP="00794107">
            <w:pPr>
              <w:widowControl w:val="0"/>
              <w:jc w:val="center"/>
              <w:rPr>
                <w:rFonts w:ascii="GHEA Grapalat" w:hAnsi="GHEA Grapalat" w:cs="GHEA Grapalat"/>
              </w:rPr>
            </w:pPr>
            <w:r w:rsidRPr="00B138F3">
              <w:rPr>
                <w:rFonts w:ascii="GHEA Grapalat" w:hAnsi="GHEA Grapalat"/>
              </w:rPr>
              <w:t>___________________________</w:t>
            </w:r>
          </w:p>
          <w:p w:rsidR="001F6FC0" w:rsidRPr="00B138F3" w:rsidRDefault="001F6FC0" w:rsidP="00794107">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1F6FC0" w:rsidRPr="00B138F3" w:rsidTr="00794107">
        <w:trPr>
          <w:tblCellSpacing w:w="7" w:type="dxa"/>
          <w:jc w:val="center"/>
        </w:trPr>
        <w:tc>
          <w:tcPr>
            <w:tcW w:w="0" w:type="auto"/>
            <w:vAlign w:val="center"/>
          </w:tcPr>
          <w:p w:rsidR="001F6FC0" w:rsidRPr="00B138F3" w:rsidRDefault="001F6FC0" w:rsidP="00794107">
            <w:pPr>
              <w:widowControl w:val="0"/>
              <w:jc w:val="center"/>
              <w:rPr>
                <w:rFonts w:ascii="GHEA Grapalat" w:hAnsi="GHEA Grapalat" w:cs="GHEA Grapalat"/>
              </w:rPr>
            </w:pPr>
            <w:r w:rsidRPr="00B138F3">
              <w:rPr>
                <w:rFonts w:ascii="GHEA Grapalat" w:hAnsi="GHEA Grapalat"/>
              </w:rPr>
              <w:lastRenderedPageBreak/>
              <w:t xml:space="preserve">___________________________ </w:t>
            </w:r>
          </w:p>
          <w:p w:rsidR="001F6FC0" w:rsidRPr="00B138F3" w:rsidRDefault="001F6FC0" w:rsidP="00794107">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1F6FC0" w:rsidRPr="00B138F3" w:rsidRDefault="001F6FC0" w:rsidP="00794107">
            <w:pPr>
              <w:widowControl w:val="0"/>
              <w:jc w:val="center"/>
              <w:rPr>
                <w:rFonts w:ascii="GHEA Grapalat" w:hAnsi="GHEA Grapalat" w:cs="GHEA Grapalat"/>
              </w:rPr>
            </w:pPr>
            <w:r w:rsidRPr="00B138F3">
              <w:rPr>
                <w:rFonts w:ascii="GHEA Grapalat" w:hAnsi="GHEA Grapalat"/>
              </w:rPr>
              <w:t>___________________________</w:t>
            </w:r>
          </w:p>
          <w:p w:rsidR="001F6FC0" w:rsidRPr="00B138F3" w:rsidRDefault="001F6FC0" w:rsidP="00794107">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1F6FC0" w:rsidRPr="00B138F3" w:rsidRDefault="001F6FC0" w:rsidP="001F6FC0">
      <w:pPr>
        <w:widowControl w:val="0"/>
        <w:ind w:left="-142" w:firstLine="142"/>
        <w:jc w:val="center"/>
        <w:rPr>
          <w:rFonts w:ascii="GHEA Grapalat" w:hAnsi="GHEA Grapalat" w:cs="Sylfaen"/>
          <w:b/>
        </w:rPr>
      </w:pPr>
    </w:p>
    <w:p w:rsidR="00B819FF" w:rsidRDefault="00B819FF"/>
    <w:sectPr w:rsidR="00B819FF" w:rsidSect="00794107">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514" w:rsidRDefault="00B15514" w:rsidP="001F6FC0">
      <w:pPr>
        <w:spacing w:after="0" w:line="240" w:lineRule="auto"/>
      </w:pPr>
      <w:r>
        <w:separator/>
      </w:r>
    </w:p>
  </w:endnote>
  <w:endnote w:type="continuationSeparator" w:id="0">
    <w:p w:rsidR="00B15514" w:rsidRDefault="00B15514" w:rsidP="001F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794107" w:rsidRPr="00C861E9" w:rsidRDefault="0079410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43BEF">
          <w:rPr>
            <w:rFonts w:ascii="GHEA Grapalat" w:hAnsi="GHEA Grapalat"/>
            <w:noProof/>
            <w:sz w:val="24"/>
            <w:szCs w:val="24"/>
          </w:rPr>
          <w:t>98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14" w:rsidRDefault="00B15514" w:rsidP="001F6FC0">
      <w:pPr>
        <w:spacing w:after="0" w:line="240" w:lineRule="auto"/>
      </w:pPr>
      <w:r>
        <w:separator/>
      </w:r>
    </w:p>
  </w:footnote>
  <w:footnote w:type="continuationSeparator" w:id="0">
    <w:p w:rsidR="00B15514" w:rsidRDefault="00B15514" w:rsidP="001F6FC0">
      <w:pPr>
        <w:spacing w:after="0" w:line="240" w:lineRule="auto"/>
      </w:pPr>
      <w:r>
        <w:continuationSeparator/>
      </w:r>
    </w:p>
  </w:footnote>
  <w:footnote w:id="1">
    <w:p w:rsidR="00794107" w:rsidRPr="008842CE" w:rsidRDefault="00794107" w:rsidP="001F6FC0">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794107" w:rsidRPr="00CD6B60" w:rsidRDefault="00794107" w:rsidP="001F6FC0">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794107" w:rsidRPr="001F6FC0" w:rsidRDefault="00794107" w:rsidP="001F6FC0">
      <w:pPr>
        <w:widowControl w:val="0"/>
        <w:tabs>
          <w:tab w:val="left" w:pos="1134"/>
        </w:tabs>
        <w:ind w:firstLine="142"/>
        <w:jc w:val="both"/>
        <w:rPr>
          <w:rFonts w:ascii="GHEA Grapalat" w:hAnsi="GHEA Grapalat"/>
          <w:i/>
          <w:sz w:val="20"/>
          <w:szCs w:val="20"/>
          <w:lang w:val="ru-RU"/>
        </w:rPr>
      </w:pPr>
      <w:r w:rsidRPr="001F6FC0">
        <w:rPr>
          <w:rFonts w:ascii="GHEA Grapalat" w:hAnsi="GHEA Grapalat"/>
          <w:i/>
          <w:sz w:val="20"/>
          <w:szCs w:val="20"/>
          <w:lang w:val="ru-RU"/>
        </w:rPr>
        <w:t xml:space="preserve">- 2-ой </w:t>
      </w:r>
      <w:proofErr w:type="gramStart"/>
      <w:r w:rsidRPr="001F6FC0">
        <w:rPr>
          <w:rFonts w:ascii="GHEA Grapalat" w:hAnsi="GHEA Grapalat"/>
          <w:i/>
          <w:sz w:val="20"/>
          <w:szCs w:val="20"/>
          <w:lang w:val="ru-RU"/>
        </w:rPr>
        <w:t>абзац  пункта</w:t>
      </w:r>
      <w:proofErr w:type="gramEnd"/>
      <w:r w:rsidRPr="001F6FC0">
        <w:rPr>
          <w:rFonts w:ascii="GHEA Grapalat" w:hAnsi="GHEA Grapalat"/>
          <w:i/>
          <w:sz w:val="20"/>
          <w:szCs w:val="20"/>
          <w:lang w:val="ru-RU"/>
        </w:rPr>
        <w:t xml:space="preserve"> 3.1 излагается в следующей редакции: "Участник имеет право требовать от </w:t>
      </w:r>
      <w:r w:rsidRPr="001F6FC0">
        <w:rPr>
          <w:rFonts w:ascii="GHEA Grapalat" w:hAnsi="GHEA Grapalat" w:hint="eastAsia"/>
          <w:i/>
          <w:sz w:val="20"/>
          <w:szCs w:val="20"/>
          <w:lang w:val="ru-RU"/>
        </w:rPr>
        <w:t>комиссии</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разъяснения</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приглашения</w:t>
      </w:r>
      <w:r w:rsidRPr="001F6FC0">
        <w:rPr>
          <w:rFonts w:ascii="GHEA Grapalat" w:hAnsi="GHEA Grapalat"/>
          <w:i/>
          <w:sz w:val="20"/>
          <w:szCs w:val="20"/>
          <w:lang w:val="ru-RU"/>
        </w:rPr>
        <w:t xml:space="preserve">  как минимум за один календарный день до истечения окончательного срока подачи заявок. </w:t>
      </w:r>
      <w:r w:rsidRPr="001F6FC0">
        <w:rPr>
          <w:rFonts w:ascii="GHEA Grapalat" w:hAnsi="GHEA Grapalat" w:hint="eastAsia"/>
          <w:i/>
          <w:sz w:val="20"/>
          <w:szCs w:val="20"/>
          <w:lang w:val="ru-RU"/>
        </w:rPr>
        <w:t>При</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этом</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разъяснение</w:t>
      </w:r>
      <w:r w:rsidRPr="001F6FC0">
        <w:rPr>
          <w:rFonts w:ascii="GHEA Grapalat" w:hAnsi="GHEA Grapalat"/>
          <w:i/>
          <w:sz w:val="20"/>
          <w:szCs w:val="20"/>
          <w:lang w:val="ru-RU"/>
        </w:rPr>
        <w:t xml:space="preserve"> </w:t>
      </w:r>
      <w:proofErr w:type="gramStart"/>
      <w:r w:rsidRPr="001F6FC0">
        <w:rPr>
          <w:rFonts w:ascii="GHEA Grapalat" w:hAnsi="GHEA Grapalat" w:hint="eastAsia"/>
          <w:i/>
          <w:sz w:val="20"/>
          <w:szCs w:val="20"/>
          <w:lang w:val="ru-RU"/>
        </w:rPr>
        <w:t>может</w:t>
      </w:r>
      <w:r w:rsidRPr="001F6FC0">
        <w:rPr>
          <w:rFonts w:ascii="GHEA Grapalat" w:hAnsi="GHEA Grapalat"/>
          <w:i/>
          <w:sz w:val="20"/>
          <w:szCs w:val="20"/>
          <w:lang w:val="ru-RU"/>
        </w:rPr>
        <w:t xml:space="preserve">  быть</w:t>
      </w:r>
      <w:proofErr w:type="gramEnd"/>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потребовано</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до</w:t>
      </w:r>
      <w:r w:rsidRPr="001F6FC0">
        <w:rPr>
          <w:rFonts w:ascii="GHEA Grapalat" w:hAnsi="GHEA Grapalat"/>
          <w:i/>
          <w:sz w:val="20"/>
          <w:szCs w:val="20"/>
          <w:lang w:val="ru-RU"/>
        </w:rPr>
        <w:t xml:space="preserve"> 17:00 (</w:t>
      </w:r>
      <w:r w:rsidRPr="001F6FC0">
        <w:rPr>
          <w:rFonts w:ascii="GHEA Grapalat" w:hAnsi="GHEA Grapalat" w:hint="eastAsia"/>
          <w:i/>
          <w:sz w:val="20"/>
          <w:szCs w:val="20"/>
          <w:lang w:val="ru-RU"/>
        </w:rPr>
        <w:t>по</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ереванскому</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времени</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указанного</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в</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настоящем</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пункте</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дня</w:t>
      </w:r>
      <w:r w:rsidRPr="001F6FC0">
        <w:rPr>
          <w:rFonts w:ascii="GHEA Grapalat" w:hAnsi="GHEA Grapalat"/>
          <w:i/>
          <w:sz w:val="20"/>
          <w:szCs w:val="20"/>
          <w:lang w:val="ru-RU"/>
        </w:rPr>
        <w:t xml:space="preserve">. Участник представляет указанный в настоящем пункте запрос посредством его отправки на электронную почту секретаря комиссии. </w:t>
      </w:r>
      <w:r w:rsidRPr="001F6FC0">
        <w:rPr>
          <w:rFonts w:ascii="GHEA Grapalat" w:hAnsi="GHEA Grapalat" w:hint="eastAsia"/>
          <w:i/>
          <w:sz w:val="20"/>
          <w:szCs w:val="20"/>
          <w:lang w:val="ru-RU"/>
        </w:rPr>
        <w:t>Комиссия</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предоставляет</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разъяснение</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представившему</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запрос</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участнику</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в</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течение</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календарного</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дня</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следующего</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за</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днем</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получения</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запроса</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но</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не</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позднее</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чем</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за</w:t>
      </w:r>
      <w:r w:rsidRPr="001F6FC0">
        <w:rPr>
          <w:rFonts w:ascii="GHEA Grapalat" w:hAnsi="GHEA Grapalat"/>
          <w:i/>
          <w:sz w:val="20"/>
          <w:szCs w:val="20"/>
          <w:lang w:val="ru-RU"/>
        </w:rPr>
        <w:t xml:space="preserve"> 3 </w:t>
      </w:r>
      <w:r w:rsidRPr="001F6FC0">
        <w:rPr>
          <w:rFonts w:ascii="GHEA Grapalat" w:hAnsi="GHEA Grapalat" w:hint="eastAsia"/>
          <w:i/>
          <w:sz w:val="20"/>
          <w:szCs w:val="20"/>
          <w:lang w:val="ru-RU"/>
        </w:rPr>
        <w:t>часа</w:t>
      </w:r>
      <w:r w:rsidRPr="001F6FC0">
        <w:rPr>
          <w:rFonts w:ascii="GHEA Grapalat" w:hAnsi="GHEA Grapalat"/>
          <w:i/>
          <w:sz w:val="20"/>
          <w:szCs w:val="20"/>
          <w:lang w:val="ru-RU"/>
        </w:rPr>
        <w:t xml:space="preserve"> </w:t>
      </w:r>
      <w:r w:rsidRPr="001F6FC0">
        <w:rPr>
          <w:rFonts w:ascii="GHEA Grapalat" w:hAnsi="GHEA Grapalat" w:hint="eastAsia"/>
          <w:i/>
          <w:sz w:val="20"/>
          <w:szCs w:val="20"/>
          <w:lang w:val="ru-RU"/>
        </w:rPr>
        <w:t>до</w:t>
      </w:r>
      <w:r w:rsidRPr="001F6FC0">
        <w:rPr>
          <w:rFonts w:ascii="GHEA Grapalat" w:hAnsi="GHEA Grapalat"/>
          <w:i/>
          <w:sz w:val="20"/>
          <w:szCs w:val="20"/>
          <w:lang w:val="ru-RU"/>
        </w:rPr>
        <w:t xml:space="preserve"> истечения окончательного срока подачи заявок на </w:t>
      </w:r>
      <w:proofErr w:type="gramStart"/>
      <w:r w:rsidRPr="001F6FC0">
        <w:rPr>
          <w:rFonts w:ascii="GHEA Grapalat" w:hAnsi="GHEA Grapalat"/>
          <w:i/>
          <w:sz w:val="20"/>
          <w:szCs w:val="20"/>
          <w:lang w:val="ru-RU"/>
        </w:rPr>
        <w:t>процедуру.Разъяснение</w:t>
      </w:r>
      <w:proofErr w:type="gramEnd"/>
      <w:r w:rsidRPr="001F6FC0">
        <w:rPr>
          <w:rFonts w:ascii="GHEA Grapalat" w:hAnsi="GHEA Grapalat"/>
          <w:i/>
          <w:sz w:val="20"/>
          <w:szCs w:val="20"/>
          <w:lang w:val="ru-RU"/>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794107" w:rsidRPr="001F6FC0" w:rsidRDefault="00794107" w:rsidP="001F6FC0">
      <w:pPr>
        <w:widowControl w:val="0"/>
        <w:tabs>
          <w:tab w:val="left" w:pos="1134"/>
        </w:tabs>
        <w:ind w:firstLine="142"/>
        <w:jc w:val="both"/>
        <w:rPr>
          <w:rFonts w:ascii="GHEA Grapalat" w:hAnsi="GHEA Grapalat"/>
          <w:i/>
          <w:sz w:val="20"/>
          <w:szCs w:val="20"/>
          <w:lang w:val="ru-RU"/>
        </w:rPr>
      </w:pPr>
      <w:r w:rsidRPr="001F6FC0">
        <w:rPr>
          <w:rFonts w:ascii="GHEA Grapalat" w:hAnsi="GHEA Grapalat"/>
          <w:i/>
          <w:sz w:val="20"/>
          <w:szCs w:val="20"/>
          <w:lang w:val="ru-RU"/>
        </w:rPr>
        <w:t xml:space="preserve"> - Пункт 3.4 излагается в следующей редакции: "3.4 </w:t>
      </w:r>
      <w:proofErr w:type="gramStart"/>
      <w:r w:rsidRPr="001F6FC0">
        <w:rPr>
          <w:rFonts w:ascii="GHEA Grapalat" w:hAnsi="GHEA Grapalat"/>
          <w:i/>
          <w:sz w:val="20"/>
          <w:szCs w:val="20"/>
          <w:lang w:val="ru-RU"/>
        </w:rPr>
        <w:t>В</w:t>
      </w:r>
      <w:proofErr w:type="gramEnd"/>
      <w:r w:rsidRPr="001F6FC0">
        <w:rPr>
          <w:rFonts w:ascii="GHEA Grapalat" w:hAnsi="GHEA Grapalat"/>
          <w:i/>
          <w:sz w:val="20"/>
          <w:szCs w:val="20"/>
          <w:lang w:val="ru-RU"/>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794107" w:rsidRPr="00CD6B60" w:rsidRDefault="00794107" w:rsidP="001F6FC0">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794107" w:rsidRPr="001F6FC0" w:rsidRDefault="00794107" w:rsidP="001F6FC0">
      <w:pPr>
        <w:widowControl w:val="0"/>
        <w:jc w:val="both"/>
        <w:rPr>
          <w:rFonts w:ascii="GHEA Grapalat" w:hAnsi="GHEA Grapalat"/>
          <w:i/>
          <w:sz w:val="20"/>
          <w:szCs w:val="20"/>
          <w:lang w:val="ru-RU"/>
        </w:rPr>
      </w:pPr>
      <w:r w:rsidRPr="001F6FC0">
        <w:rPr>
          <w:rStyle w:val="FootnoteReference"/>
          <w:rFonts w:ascii="Times Armenian" w:hAnsi="Times Armenian"/>
          <w:sz w:val="20"/>
          <w:szCs w:val="20"/>
          <w:lang w:val="ru-RU"/>
        </w:rPr>
        <w:t>6</w:t>
      </w:r>
      <w:r w:rsidRPr="001F6FC0">
        <w:rPr>
          <w:rFonts w:ascii="Times Armenian" w:hAnsi="Times Armenian"/>
          <w:sz w:val="20"/>
          <w:szCs w:val="20"/>
          <w:lang w:val="ru-RU"/>
        </w:rPr>
        <w:t xml:space="preserve"> </w:t>
      </w:r>
      <w:r w:rsidRPr="001F6FC0">
        <w:rPr>
          <w:rFonts w:ascii="GHEA Grapalat" w:hAnsi="GHEA Grapalat"/>
          <w:i/>
          <w:sz w:val="20"/>
          <w:szCs w:val="20"/>
          <w:lang w:val="ru-RU"/>
        </w:rPr>
        <w:t xml:space="preserve">При организации закупок по конкурсу или по запросу котировок, настоящее предложение исключается из приглашения, если </w:t>
      </w:r>
    </w:p>
    <w:p w:rsidR="00794107" w:rsidRPr="001F6FC0" w:rsidRDefault="00794107" w:rsidP="001F6FC0">
      <w:pPr>
        <w:widowControl w:val="0"/>
        <w:jc w:val="both"/>
        <w:rPr>
          <w:rFonts w:ascii="GHEA Grapalat" w:hAnsi="GHEA Grapalat"/>
          <w:i/>
          <w:sz w:val="20"/>
          <w:szCs w:val="20"/>
          <w:lang w:val="ru-RU"/>
        </w:rPr>
      </w:pPr>
      <w:r w:rsidRPr="001F6FC0">
        <w:rPr>
          <w:rFonts w:ascii="GHEA Grapalat" w:hAnsi="GHEA Grapalat"/>
          <w:i/>
          <w:sz w:val="20"/>
          <w:szCs w:val="20"/>
          <w:lang w:val="ru-RU"/>
        </w:rPr>
        <w:t xml:space="preserve">- процедура закупки организована на основании 1-ого пункта части 6 статьи 15 Закона, </w:t>
      </w:r>
    </w:p>
    <w:p w:rsidR="00794107" w:rsidRPr="001F6FC0" w:rsidRDefault="00794107" w:rsidP="001F6FC0">
      <w:pPr>
        <w:widowControl w:val="0"/>
        <w:tabs>
          <w:tab w:val="left" w:pos="142"/>
        </w:tabs>
        <w:ind w:left="142" w:hanging="142"/>
        <w:jc w:val="both"/>
        <w:rPr>
          <w:rFonts w:ascii="GHEA Grapalat" w:hAnsi="GHEA Grapalat"/>
          <w:i/>
          <w:sz w:val="20"/>
          <w:szCs w:val="20"/>
          <w:lang w:val="ru-RU"/>
        </w:rPr>
      </w:pPr>
      <w:r w:rsidRPr="001F6FC0">
        <w:rPr>
          <w:rFonts w:ascii="GHEA Grapalat" w:hAnsi="GHEA Grapalat"/>
          <w:i/>
          <w:sz w:val="20"/>
          <w:szCs w:val="20"/>
          <w:lang w:val="ru-RU"/>
        </w:rPr>
        <w:t>- запланированная (прогнозируемая) общая цена закупаемого товара по заявке на закупку в рамках данной процедуры не превышает 25 млн. драмов РА</w:t>
      </w:r>
    </w:p>
  </w:footnote>
  <w:footnote w:id="4">
    <w:p w:rsidR="00794107" w:rsidRPr="005D5092" w:rsidRDefault="00794107" w:rsidP="001F6FC0">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794107" w:rsidRPr="0034222E" w:rsidDel="00932115" w:rsidRDefault="00794107" w:rsidP="001F6FC0">
      <w:pPr>
        <w:pStyle w:val="FootnoteText"/>
        <w:jc w:val="both"/>
        <w:rPr>
          <w:del w:id="0"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794107" w:rsidRPr="00D3436F" w:rsidRDefault="00794107" w:rsidP="001F6FC0">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794107" w:rsidRPr="000811C1" w:rsidRDefault="00794107" w:rsidP="001F6FC0">
      <w:pPr>
        <w:pStyle w:val="FootnoteText"/>
        <w:rPr>
          <w:rFonts w:asciiTheme="minorHAnsi" w:hAnsiTheme="minorHAnsi"/>
        </w:rPr>
      </w:pPr>
    </w:p>
  </w:footnote>
  <w:footnote w:id="6">
    <w:p w:rsidR="00794107" w:rsidRPr="00FE2AA4" w:rsidRDefault="00794107" w:rsidP="001F6FC0">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rsidR="00794107" w:rsidRPr="008842CE" w:rsidRDefault="00794107" w:rsidP="001F6FC0">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94107" w:rsidRPr="000811C1" w:rsidRDefault="00794107" w:rsidP="001F6FC0">
      <w:pPr>
        <w:pStyle w:val="FootnoteText"/>
        <w:rPr>
          <w:lang w:val="af-ZA"/>
        </w:rPr>
      </w:pPr>
    </w:p>
  </w:footnote>
  <w:footnote w:id="8">
    <w:p w:rsidR="00794107" w:rsidRDefault="00794107" w:rsidP="001F6FC0">
      <w:pPr>
        <w:pStyle w:val="FootnoteText"/>
        <w:jc w:val="both"/>
        <w:rPr>
          <w:rFonts w:ascii="GHEA Grapalat" w:hAnsi="GHEA Grapalat"/>
          <w:i/>
          <w:lang w:val="hy-AM"/>
        </w:rPr>
      </w:pPr>
    </w:p>
    <w:p w:rsidR="00794107" w:rsidRPr="002227A9" w:rsidRDefault="00794107" w:rsidP="001F6FC0">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794107" w:rsidRPr="00636142" w:rsidRDefault="00794107" w:rsidP="001F6FC0">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794107" w:rsidRPr="0092041F" w:rsidRDefault="00794107" w:rsidP="001F6FC0">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794107" w:rsidRPr="0092041F" w:rsidRDefault="00794107" w:rsidP="001F6FC0">
      <w:pPr>
        <w:pStyle w:val="FootnoteText"/>
        <w:jc w:val="both"/>
        <w:rPr>
          <w:rFonts w:ascii="GHEA Grapalat" w:hAnsi="GHEA Grapalat"/>
          <w:i/>
        </w:rPr>
      </w:pPr>
    </w:p>
  </w:footnote>
  <w:footnote w:id="9">
    <w:p w:rsidR="00794107" w:rsidRPr="004A4643" w:rsidRDefault="00794107" w:rsidP="001F6FC0">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w:t>
      </w:r>
      <w:proofErr w:type="gramStart"/>
      <w:r w:rsidRPr="004A4643">
        <w:rPr>
          <w:rFonts w:ascii="GHEA Grapalat" w:hAnsi="GHEA Grapalat"/>
          <w:i/>
        </w:rPr>
        <w:t xml:space="preserve">слова </w:t>
      </w:r>
      <w:r w:rsidRPr="004A4643">
        <w:rPr>
          <w:rFonts w:ascii="GHEA Grapalat" w:hAnsi="GHEA Grapalat" w:cs="Times Armenian"/>
          <w:i/>
        </w:rPr>
        <w:t>”</w:t>
      </w:r>
      <w:r w:rsidRPr="004A4643">
        <w:rPr>
          <w:rFonts w:ascii="GHEA Grapalat" w:hAnsi="GHEA Grapalat"/>
          <w:i/>
        </w:rPr>
        <w:t>банковской</w:t>
      </w:r>
      <w:proofErr w:type="gramEnd"/>
      <w:r w:rsidRPr="004A4643">
        <w:rPr>
          <w:rFonts w:ascii="GHEA Grapalat" w:hAnsi="GHEA Grapalat"/>
          <w:i/>
        </w:rPr>
        <w:t xml:space="preserve">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rsidR="00794107" w:rsidRPr="008E4439" w:rsidRDefault="00794107" w:rsidP="001F6FC0">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794107" w:rsidRPr="000811C1" w:rsidRDefault="00794107" w:rsidP="001F6FC0">
      <w:pPr>
        <w:pStyle w:val="FootnoteText"/>
        <w:rPr>
          <w:rFonts w:ascii="Sylfaen" w:hAnsi="Sylfaen"/>
          <w:sz w:val="18"/>
          <w:szCs w:val="18"/>
        </w:rPr>
      </w:pPr>
    </w:p>
  </w:footnote>
  <w:footnote w:id="11">
    <w:p w:rsidR="00794107" w:rsidRPr="00A31673" w:rsidRDefault="00794107" w:rsidP="001F6FC0">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794107" w:rsidRPr="00DE7706" w:rsidRDefault="00794107" w:rsidP="001F6FC0">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794107" w:rsidRPr="008416BA" w:rsidRDefault="00794107" w:rsidP="001F6FC0">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794107" w:rsidRPr="001F6FC0" w:rsidRDefault="00794107" w:rsidP="001F6FC0">
      <w:pPr>
        <w:jc w:val="both"/>
        <w:rPr>
          <w:lang w:val="ru-RU"/>
        </w:rPr>
      </w:pPr>
    </w:p>
    <w:p w:rsidR="00794107" w:rsidRPr="001F6FC0" w:rsidRDefault="00794107" w:rsidP="001F6FC0">
      <w:pPr>
        <w:jc w:val="both"/>
        <w:rPr>
          <w:rFonts w:ascii="GHEA Grapalat" w:hAnsi="GHEA Grapalat"/>
          <w:i/>
          <w:sz w:val="20"/>
          <w:szCs w:val="20"/>
          <w:lang w:val="ru-RU"/>
        </w:rPr>
      </w:pPr>
      <w:r w:rsidRPr="001F6FC0">
        <w:rPr>
          <w:rFonts w:ascii="GHEA Grapalat" w:hAnsi="GHEA Grapalat"/>
          <w:i/>
          <w:sz w:val="20"/>
          <w:szCs w:val="20"/>
          <w:lang w:val="ru-RU"/>
        </w:rPr>
        <w:t>** -</w:t>
      </w:r>
      <w:proofErr w:type="gramStart"/>
      <w:r w:rsidRPr="001F6FC0">
        <w:rPr>
          <w:rFonts w:ascii="GHEA Grapalat" w:hAnsi="GHEA Grapalat"/>
          <w:i/>
          <w:sz w:val="20"/>
          <w:szCs w:val="20"/>
          <w:lang w:val="ru-RU"/>
        </w:rPr>
        <w:t>участник</w:t>
      </w:r>
      <w:proofErr w:type="gramEnd"/>
      <w:r w:rsidRPr="00BE1F2C">
        <w:rPr>
          <w:sz w:val="20"/>
          <w:szCs w:val="20"/>
          <w:lang w:val="af-ZA"/>
        </w:rPr>
        <w:t xml:space="preserve"> </w:t>
      </w:r>
      <w:r w:rsidRPr="001F6FC0">
        <w:rPr>
          <w:rFonts w:ascii="GHEA Grapalat" w:hAnsi="GHEA Grapalat"/>
          <w:i/>
          <w:sz w:val="20"/>
          <w:szCs w:val="20"/>
          <w:lang w:val="ru-RU"/>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794107" w:rsidRPr="001F6FC0" w:rsidRDefault="00794107" w:rsidP="001F6FC0">
      <w:pPr>
        <w:jc w:val="both"/>
        <w:rPr>
          <w:rFonts w:ascii="GHEA Grapalat" w:hAnsi="GHEA Grapalat"/>
          <w:i/>
          <w:sz w:val="20"/>
          <w:szCs w:val="20"/>
          <w:lang w:val="ru-RU"/>
        </w:rPr>
      </w:pPr>
      <w:r w:rsidRPr="001F6FC0">
        <w:rPr>
          <w:rFonts w:ascii="GHEA Grapalat" w:hAnsi="GHEA Grapalat"/>
          <w:i/>
          <w:sz w:val="20"/>
          <w:szCs w:val="20"/>
          <w:lang w:val="ru-RU"/>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794107" w:rsidRPr="001F6FC0" w:rsidRDefault="00794107" w:rsidP="001F6FC0">
      <w:pPr>
        <w:jc w:val="both"/>
        <w:rPr>
          <w:rFonts w:ascii="GHEA Grapalat" w:hAnsi="GHEA Grapalat"/>
          <w:i/>
          <w:sz w:val="20"/>
          <w:szCs w:val="20"/>
          <w:lang w:val="ru-RU"/>
        </w:rPr>
      </w:pPr>
      <w:r w:rsidRPr="001F6FC0">
        <w:rPr>
          <w:rFonts w:ascii="GHEA Grapalat" w:hAnsi="GHEA Grapalat"/>
          <w:i/>
          <w:sz w:val="20"/>
          <w:szCs w:val="20"/>
          <w:lang w:val="ru-RU"/>
        </w:rPr>
        <w:t>- если участник является индивидуальным предпринимателем или физическим лицом- информация о реальных бенефициарах не представляется</w:t>
      </w:r>
    </w:p>
    <w:p w:rsidR="00794107" w:rsidRDefault="00794107" w:rsidP="001F6FC0">
      <w:pPr>
        <w:jc w:val="both"/>
        <w:rPr>
          <w:lang w:val="af-ZA"/>
        </w:rPr>
      </w:pPr>
    </w:p>
  </w:footnote>
  <w:footnote w:id="14">
    <w:p w:rsidR="00794107" w:rsidRPr="00D3436F" w:rsidRDefault="00794107" w:rsidP="001F6FC0">
      <w:pPr>
        <w:widowControl w:val="0"/>
        <w:ind w:right="309"/>
        <w:jc w:val="both"/>
        <w:rPr>
          <w:rFonts w:ascii="GHEA Grapalat" w:hAnsi="GHEA Grapalat"/>
          <w:i/>
          <w:sz w:val="20"/>
          <w:szCs w:val="20"/>
          <w:lang w:val="es-ES"/>
        </w:rPr>
      </w:pPr>
      <w:r w:rsidRPr="001F6FC0">
        <w:rPr>
          <w:rStyle w:val="FootnoteReference"/>
          <w:lang w:val="ru-RU"/>
        </w:rPr>
        <w:t>**</w:t>
      </w:r>
      <w:r w:rsidRPr="001F6FC0">
        <w:rPr>
          <w:lang w:val="ru-RU"/>
        </w:rPr>
        <w:t xml:space="preserve"> </w:t>
      </w:r>
      <w:r w:rsidRPr="001F6FC0">
        <w:rPr>
          <w:rFonts w:ascii="GHEA Grapalat" w:hAnsi="GHEA Grapalat"/>
          <w:i/>
          <w:sz w:val="20"/>
          <w:szCs w:val="20"/>
          <w:lang w:val="ru-RU"/>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794107" w:rsidRPr="00D3436F" w:rsidRDefault="00794107" w:rsidP="001F6FC0">
      <w:pPr>
        <w:pStyle w:val="FootnoteText"/>
        <w:rPr>
          <w:lang w:val="es-ES"/>
        </w:rPr>
      </w:pPr>
    </w:p>
  </w:footnote>
  <w:footnote w:id="15">
    <w:p w:rsidR="00794107" w:rsidRPr="008842CE" w:rsidRDefault="00794107" w:rsidP="001F6FC0">
      <w:pPr>
        <w:pStyle w:val="FootnoteText"/>
        <w:jc w:val="both"/>
      </w:pPr>
    </w:p>
  </w:footnote>
  <w:footnote w:id="16">
    <w:p w:rsidR="00794107" w:rsidRPr="008842CE" w:rsidRDefault="00794107" w:rsidP="001F6FC0">
      <w:pPr>
        <w:pStyle w:val="FootnoteText"/>
        <w:jc w:val="both"/>
      </w:pPr>
    </w:p>
  </w:footnote>
  <w:footnote w:id="17">
    <w:p w:rsidR="00794107" w:rsidRPr="008842CE" w:rsidRDefault="00794107" w:rsidP="001F6FC0">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794107" w:rsidRDefault="00794107" w:rsidP="001F6FC0">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794107" w:rsidRPr="00F21C0D" w:rsidRDefault="00794107" w:rsidP="001F6FC0">
      <w:pPr>
        <w:pStyle w:val="FootnoteText"/>
        <w:widowControl w:val="0"/>
        <w:jc w:val="both"/>
        <w:rPr>
          <w:lang w:val="hy-AM"/>
        </w:rPr>
      </w:pPr>
    </w:p>
  </w:footnote>
  <w:footnote w:id="19">
    <w:p w:rsidR="00794107" w:rsidRPr="00402BC3" w:rsidRDefault="00794107" w:rsidP="001F6FC0">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94107" w:rsidRPr="00552088" w:rsidRDefault="00794107" w:rsidP="001F6FC0">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94107" w:rsidRPr="00D3436F" w:rsidRDefault="00794107" w:rsidP="001F6FC0">
      <w:pPr>
        <w:pStyle w:val="FootnoteText"/>
        <w:rPr>
          <w:lang w:val="hy-AM"/>
        </w:rPr>
      </w:pPr>
    </w:p>
  </w:footnote>
  <w:footnote w:id="20">
    <w:p w:rsidR="00794107" w:rsidRPr="008842CE" w:rsidRDefault="00794107" w:rsidP="001F6FC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794107" w:rsidRPr="00D3436F" w:rsidRDefault="00794107" w:rsidP="001F6FC0">
      <w:pPr>
        <w:pStyle w:val="FootnoteText"/>
        <w:rPr>
          <w:lang w:val="hy-AM"/>
        </w:rPr>
      </w:pPr>
    </w:p>
  </w:footnote>
  <w:footnote w:id="21">
    <w:p w:rsidR="00794107" w:rsidRPr="00D3436F" w:rsidRDefault="00794107" w:rsidP="001F6FC0">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rsidR="00794107" w:rsidRPr="008842CE" w:rsidRDefault="00794107" w:rsidP="001F6FC0">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94107" w:rsidRPr="00D3436F" w:rsidRDefault="00794107" w:rsidP="001F6FC0">
      <w:pPr>
        <w:pStyle w:val="FootnoteText"/>
        <w:rPr>
          <w:lang w:val="hy-AM"/>
        </w:rPr>
      </w:pPr>
    </w:p>
  </w:footnote>
  <w:footnote w:id="23">
    <w:p w:rsidR="00DD7ECA" w:rsidRPr="008842CE" w:rsidRDefault="00DD7ECA" w:rsidP="00DD7ECA">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w:t>
      </w:r>
      <w:proofErr w:type="gramStart"/>
      <w:r w:rsidRPr="008842CE">
        <w:rPr>
          <w:rFonts w:ascii="GHEA Grapalat" w:hAnsi="GHEA Grapalat"/>
          <w:i/>
        </w:rPr>
        <w:t>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Квалификации</w:t>
      </w:r>
      <w:proofErr w:type="gramEnd"/>
      <w:r>
        <w:rPr>
          <w:rFonts w:ascii="GHEA Grapalat" w:hAnsi="GHEA Grapalat"/>
          <w:i/>
        </w:rPr>
        <w:t xml:space="preserve">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D7ECA" w:rsidRPr="008842CE" w:rsidRDefault="00DD7ECA" w:rsidP="00DD7ECA">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D7ECA" w:rsidRPr="00D3436F" w:rsidRDefault="00DD7ECA" w:rsidP="00DD7ECA">
      <w:pPr>
        <w:pStyle w:val="FootnoteText"/>
        <w:rPr>
          <w:lang w:val="hy-AM"/>
        </w:rPr>
      </w:pPr>
    </w:p>
  </w:footnote>
  <w:footnote w:id="24">
    <w:p w:rsidR="00794107" w:rsidRPr="00E861BF" w:rsidRDefault="00794107" w:rsidP="001F6FC0">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w:t>
      </w:r>
      <w:proofErr w:type="gramStart"/>
      <w:r w:rsidRPr="008842CE">
        <w:rPr>
          <w:rFonts w:ascii="GHEA Grapalat" w:hAnsi="GHEA Grapalat"/>
          <w:i/>
        </w:rPr>
        <w:t>срок..</w:t>
      </w:r>
      <w:proofErr w:type="gramEnd"/>
    </w:p>
  </w:footnote>
  <w:footnote w:id="25">
    <w:p w:rsidR="00794107" w:rsidRPr="00C84B20" w:rsidRDefault="00794107" w:rsidP="001F6FC0">
      <w:pPr>
        <w:pStyle w:val="FootnoteText"/>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794107" w:rsidRDefault="00794107" w:rsidP="001F6FC0">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794107" w:rsidRPr="00E861BF" w:rsidRDefault="00794107" w:rsidP="001F6FC0">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rsidR="00794107" w:rsidRPr="00E861BF" w:rsidRDefault="00794107" w:rsidP="001F6FC0">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rsidR="00794107" w:rsidRPr="008842CE" w:rsidRDefault="00794107" w:rsidP="001F6FC0">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rsidR="00794107" w:rsidRPr="001F6FC0" w:rsidRDefault="00794107" w:rsidP="001F6FC0">
      <w:pPr>
        <w:widowControl w:val="0"/>
        <w:jc w:val="both"/>
        <w:rPr>
          <w:rFonts w:ascii="GHEA Grapalat" w:hAnsi="GHEA Grapalat"/>
          <w:i/>
          <w:sz w:val="20"/>
          <w:szCs w:val="20"/>
          <w:lang w:val="ru-RU"/>
        </w:rPr>
      </w:pPr>
      <w:r w:rsidRPr="001F6FC0">
        <w:rPr>
          <w:rStyle w:val="FootnoteReference"/>
          <w:sz w:val="20"/>
          <w:szCs w:val="20"/>
          <w:lang w:val="ru-RU"/>
        </w:rPr>
        <w:t>**</w:t>
      </w:r>
      <w:r w:rsidRPr="001F6FC0">
        <w:rPr>
          <w:sz w:val="20"/>
          <w:szCs w:val="20"/>
          <w:lang w:val="ru-RU"/>
        </w:rPr>
        <w:t xml:space="preserve"> </w:t>
      </w:r>
      <w:r w:rsidRPr="001F6FC0">
        <w:rPr>
          <w:rFonts w:ascii="GHEA Grapalat" w:hAnsi="GHEA Grapalat"/>
          <w:i/>
          <w:sz w:val="20"/>
          <w:szCs w:val="20"/>
          <w:lang w:val="ru-RU"/>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5C"/>
    <w:rsid w:val="00056CB6"/>
    <w:rsid w:val="000746F8"/>
    <w:rsid w:val="000A2DFD"/>
    <w:rsid w:val="00116EDC"/>
    <w:rsid w:val="00127D67"/>
    <w:rsid w:val="00144BDA"/>
    <w:rsid w:val="00145967"/>
    <w:rsid w:val="001739E4"/>
    <w:rsid w:val="00187D98"/>
    <w:rsid w:val="001C4462"/>
    <w:rsid w:val="001F6FC0"/>
    <w:rsid w:val="002219E0"/>
    <w:rsid w:val="002A5348"/>
    <w:rsid w:val="002B4A61"/>
    <w:rsid w:val="003120D1"/>
    <w:rsid w:val="0033527A"/>
    <w:rsid w:val="003F49A7"/>
    <w:rsid w:val="0041018A"/>
    <w:rsid w:val="00476F51"/>
    <w:rsid w:val="0050288E"/>
    <w:rsid w:val="005174A2"/>
    <w:rsid w:val="005B0DC4"/>
    <w:rsid w:val="006557DA"/>
    <w:rsid w:val="006964E8"/>
    <w:rsid w:val="006E4783"/>
    <w:rsid w:val="00742785"/>
    <w:rsid w:val="00761349"/>
    <w:rsid w:val="00794107"/>
    <w:rsid w:val="007C2700"/>
    <w:rsid w:val="007F3564"/>
    <w:rsid w:val="00816DC0"/>
    <w:rsid w:val="00821613"/>
    <w:rsid w:val="008323CD"/>
    <w:rsid w:val="00856DDD"/>
    <w:rsid w:val="008C731E"/>
    <w:rsid w:val="008D3896"/>
    <w:rsid w:val="00915B44"/>
    <w:rsid w:val="00976C05"/>
    <w:rsid w:val="009B2740"/>
    <w:rsid w:val="00A04D01"/>
    <w:rsid w:val="00A112FC"/>
    <w:rsid w:val="00A84730"/>
    <w:rsid w:val="00B00F2F"/>
    <w:rsid w:val="00B15514"/>
    <w:rsid w:val="00B71078"/>
    <w:rsid w:val="00B7229D"/>
    <w:rsid w:val="00B819FF"/>
    <w:rsid w:val="00BA05CE"/>
    <w:rsid w:val="00BE4572"/>
    <w:rsid w:val="00BF1241"/>
    <w:rsid w:val="00C119B8"/>
    <w:rsid w:val="00C20232"/>
    <w:rsid w:val="00C400D8"/>
    <w:rsid w:val="00C43BEF"/>
    <w:rsid w:val="00C5354F"/>
    <w:rsid w:val="00CA105D"/>
    <w:rsid w:val="00D226B6"/>
    <w:rsid w:val="00D60577"/>
    <w:rsid w:val="00D80184"/>
    <w:rsid w:val="00D952A3"/>
    <w:rsid w:val="00DB3FA7"/>
    <w:rsid w:val="00DD0A50"/>
    <w:rsid w:val="00DD7ECA"/>
    <w:rsid w:val="00DE1135"/>
    <w:rsid w:val="00E1355D"/>
    <w:rsid w:val="00E150C3"/>
    <w:rsid w:val="00E25730"/>
    <w:rsid w:val="00E42A9C"/>
    <w:rsid w:val="00E53B1E"/>
    <w:rsid w:val="00E553D7"/>
    <w:rsid w:val="00E62E02"/>
    <w:rsid w:val="00EE03E4"/>
    <w:rsid w:val="00F2545C"/>
    <w:rsid w:val="00F75154"/>
    <w:rsid w:val="00F842EB"/>
    <w:rsid w:val="00FF5949"/>
    <w:rsid w:val="00FF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B658"/>
  <w15:chartTrackingRefBased/>
  <w15:docId w15:val="{04D83B24-E390-417F-823C-D2088E58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6FC0"/>
    <w:pPr>
      <w:keepNext/>
      <w:spacing w:after="0" w:line="240" w:lineRule="auto"/>
      <w:jc w:val="center"/>
      <w:outlineLvl w:val="0"/>
    </w:pPr>
    <w:rPr>
      <w:rFonts w:ascii="Arial Armenian" w:eastAsia="Times New Roman" w:hAnsi="Arial Armenian" w:cs="Times New Roman"/>
      <w:sz w:val="28"/>
      <w:szCs w:val="20"/>
      <w:lang w:val="ru-RU" w:eastAsia="ru-RU" w:bidi="ru-RU"/>
    </w:rPr>
  </w:style>
  <w:style w:type="paragraph" w:styleId="Heading2">
    <w:name w:val="heading 2"/>
    <w:basedOn w:val="Normal"/>
    <w:next w:val="Normal"/>
    <w:link w:val="Heading2Char"/>
    <w:qFormat/>
    <w:rsid w:val="001F6FC0"/>
    <w:pPr>
      <w:keepNext/>
      <w:spacing w:after="0" w:line="240" w:lineRule="auto"/>
      <w:jc w:val="both"/>
      <w:outlineLvl w:val="1"/>
    </w:pPr>
    <w:rPr>
      <w:rFonts w:ascii="Arial LatArm" w:eastAsia="Times New Roman" w:hAnsi="Arial LatArm" w:cs="Times New Roman"/>
      <w:b/>
      <w:color w:val="0000FF"/>
      <w:sz w:val="20"/>
      <w:szCs w:val="20"/>
      <w:lang w:val="ru-RU" w:eastAsia="ru-RU" w:bidi="ru-RU"/>
    </w:rPr>
  </w:style>
  <w:style w:type="paragraph" w:styleId="Heading3">
    <w:name w:val="heading 3"/>
    <w:basedOn w:val="Normal"/>
    <w:next w:val="Normal"/>
    <w:link w:val="Heading3Char"/>
    <w:qFormat/>
    <w:rsid w:val="001F6FC0"/>
    <w:pPr>
      <w:keepNext/>
      <w:spacing w:after="0" w:line="360" w:lineRule="auto"/>
      <w:jc w:val="center"/>
      <w:outlineLvl w:val="2"/>
    </w:pPr>
    <w:rPr>
      <w:rFonts w:ascii="Arial LatArm" w:eastAsia="Times New Roman" w:hAnsi="Arial LatArm" w:cs="Times New Roman"/>
      <w:i/>
      <w:sz w:val="20"/>
      <w:szCs w:val="20"/>
      <w:lang w:val="ru-RU" w:eastAsia="ru-RU" w:bidi="ru-RU"/>
    </w:rPr>
  </w:style>
  <w:style w:type="paragraph" w:styleId="Heading4">
    <w:name w:val="heading 4"/>
    <w:basedOn w:val="Normal"/>
    <w:next w:val="Normal"/>
    <w:link w:val="Heading4Char"/>
    <w:qFormat/>
    <w:rsid w:val="001F6FC0"/>
    <w:pPr>
      <w:keepNext/>
      <w:spacing w:after="0" w:line="240" w:lineRule="auto"/>
      <w:outlineLvl w:val="3"/>
    </w:pPr>
    <w:rPr>
      <w:rFonts w:ascii="Arial LatArm" w:eastAsia="Times New Roman" w:hAnsi="Arial LatArm" w:cs="Times New Roman"/>
      <w:i/>
      <w:sz w:val="18"/>
      <w:szCs w:val="20"/>
      <w:lang w:val="ru-RU" w:eastAsia="ru-RU" w:bidi="ru-RU"/>
    </w:rPr>
  </w:style>
  <w:style w:type="paragraph" w:styleId="Heading5">
    <w:name w:val="heading 5"/>
    <w:basedOn w:val="Normal"/>
    <w:next w:val="Normal"/>
    <w:link w:val="Heading5Char"/>
    <w:qFormat/>
    <w:rsid w:val="001F6FC0"/>
    <w:pPr>
      <w:keepNext/>
      <w:spacing w:after="0" w:line="240" w:lineRule="auto"/>
      <w:jc w:val="center"/>
      <w:outlineLvl w:val="4"/>
    </w:pPr>
    <w:rPr>
      <w:rFonts w:ascii="Arial LatArm" w:eastAsia="Times New Roman" w:hAnsi="Arial LatArm" w:cs="Times New Roman"/>
      <w:b/>
      <w:sz w:val="26"/>
      <w:szCs w:val="20"/>
      <w:lang w:val="ru-RU" w:eastAsia="ru-RU" w:bidi="ru-RU"/>
    </w:rPr>
  </w:style>
  <w:style w:type="paragraph" w:styleId="Heading6">
    <w:name w:val="heading 6"/>
    <w:basedOn w:val="Normal"/>
    <w:next w:val="Normal"/>
    <w:link w:val="Heading6Char"/>
    <w:qFormat/>
    <w:rsid w:val="001F6FC0"/>
    <w:pPr>
      <w:keepNext/>
      <w:spacing w:after="0" w:line="240" w:lineRule="auto"/>
      <w:outlineLvl w:val="5"/>
    </w:pPr>
    <w:rPr>
      <w:rFonts w:ascii="Arial LatArm" w:eastAsia="Times New Roman" w:hAnsi="Arial LatArm" w:cs="Times New Roman"/>
      <w:b/>
      <w:color w:val="000000"/>
      <w:szCs w:val="20"/>
      <w:lang w:val="ru-RU" w:eastAsia="ru-RU" w:bidi="ru-RU"/>
    </w:rPr>
  </w:style>
  <w:style w:type="paragraph" w:styleId="Heading7">
    <w:name w:val="heading 7"/>
    <w:basedOn w:val="Normal"/>
    <w:next w:val="Normal"/>
    <w:link w:val="Heading7Char"/>
    <w:qFormat/>
    <w:rsid w:val="001F6FC0"/>
    <w:pPr>
      <w:keepNext/>
      <w:spacing w:after="0" w:line="240" w:lineRule="auto"/>
      <w:ind w:left="-66"/>
      <w:jc w:val="center"/>
      <w:outlineLvl w:val="6"/>
    </w:pPr>
    <w:rPr>
      <w:rFonts w:ascii="Times Armenian" w:eastAsia="Times New Roman" w:hAnsi="Times Armenian" w:cs="Times New Roman"/>
      <w:b/>
      <w:sz w:val="20"/>
      <w:szCs w:val="20"/>
      <w:lang w:val="ru-RU" w:eastAsia="ru-RU" w:bidi="ru-RU"/>
    </w:rPr>
  </w:style>
  <w:style w:type="paragraph" w:styleId="Heading8">
    <w:name w:val="heading 8"/>
    <w:basedOn w:val="Normal"/>
    <w:next w:val="Normal"/>
    <w:link w:val="Heading8Char"/>
    <w:qFormat/>
    <w:rsid w:val="001F6FC0"/>
    <w:pPr>
      <w:keepNext/>
      <w:spacing w:after="0" w:line="240" w:lineRule="auto"/>
      <w:outlineLvl w:val="7"/>
    </w:pPr>
    <w:rPr>
      <w:rFonts w:ascii="Times Armenian" w:eastAsia="Times New Roman" w:hAnsi="Times Armenian" w:cs="Times New Roman"/>
      <w:i/>
      <w:sz w:val="20"/>
      <w:szCs w:val="20"/>
      <w:lang w:val="ru-RU" w:eastAsia="ru-RU" w:bidi="ru-RU"/>
    </w:rPr>
  </w:style>
  <w:style w:type="paragraph" w:styleId="Heading9">
    <w:name w:val="heading 9"/>
    <w:basedOn w:val="Normal"/>
    <w:next w:val="Normal"/>
    <w:link w:val="Heading9Char"/>
    <w:qFormat/>
    <w:rsid w:val="001F6FC0"/>
    <w:pPr>
      <w:keepNext/>
      <w:spacing w:after="0" w:line="240" w:lineRule="auto"/>
      <w:jc w:val="center"/>
      <w:outlineLvl w:val="8"/>
    </w:pPr>
    <w:rPr>
      <w:rFonts w:ascii="Times Armenian" w:eastAsia="Times New Roman" w:hAnsi="Times Armenian" w:cs="Times New Roman"/>
      <w:b/>
      <w:color w:val="000000"/>
      <w:szCs w:val="20"/>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FC0"/>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1F6FC0"/>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1F6FC0"/>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1F6FC0"/>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1F6FC0"/>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1F6FC0"/>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1F6FC0"/>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1F6FC0"/>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1F6FC0"/>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1F6FC0"/>
    <w:pPr>
      <w:spacing w:after="0" w:line="360" w:lineRule="auto"/>
      <w:ind w:firstLine="720"/>
      <w:jc w:val="both"/>
    </w:pPr>
    <w:rPr>
      <w:rFonts w:ascii="Arial LatArm" w:eastAsia="Times New Roman" w:hAnsi="Arial LatArm" w:cs="Times New Roman"/>
      <w:i/>
      <w:sz w:val="20"/>
      <w:szCs w:val="20"/>
      <w:lang w:val="ru-RU" w:eastAsia="ru-RU" w:bidi="ru-RU"/>
    </w:rPr>
  </w:style>
  <w:style w:type="character" w:customStyle="1" w:styleId="BodyTextIndentChar">
    <w:name w:val="Body Text Indent Char"/>
    <w:aliases w:val=" Char Char, Char Char Char Char Char,Char Char Char Char Char"/>
    <w:basedOn w:val="DefaultParagraphFont"/>
    <w:link w:val="BodyTextIndent"/>
    <w:rsid w:val="001F6FC0"/>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1F6FC0"/>
    <w:pPr>
      <w:tabs>
        <w:tab w:val="center" w:pos="4320"/>
        <w:tab w:val="right" w:pos="8640"/>
      </w:tabs>
      <w:spacing w:after="0" w:line="240" w:lineRule="auto"/>
    </w:pPr>
    <w:rPr>
      <w:rFonts w:ascii="Times New Roman" w:eastAsia="Times New Roman" w:hAnsi="Times New Roman" w:cs="Times New Roman"/>
      <w:sz w:val="20"/>
      <w:szCs w:val="20"/>
      <w:lang w:val="ru-RU" w:eastAsia="ru-RU" w:bidi="ru-RU"/>
    </w:rPr>
  </w:style>
  <w:style w:type="character" w:customStyle="1" w:styleId="FooterChar">
    <w:name w:val="Footer Char"/>
    <w:basedOn w:val="DefaultParagraphFont"/>
    <w:link w:val="Footer"/>
    <w:uiPriority w:val="99"/>
    <w:rsid w:val="001F6FC0"/>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1F6FC0"/>
    <w:pPr>
      <w:spacing w:after="0" w:line="360" w:lineRule="auto"/>
      <w:ind w:firstLine="567"/>
      <w:jc w:val="both"/>
    </w:pPr>
    <w:rPr>
      <w:rFonts w:ascii="Times Armenian" w:eastAsia="Times New Roman" w:hAnsi="Times Armenian" w:cs="Times New Roman"/>
      <w:sz w:val="20"/>
      <w:szCs w:val="20"/>
      <w:lang w:val="ru-RU" w:eastAsia="ru-RU" w:bidi="ru-RU"/>
    </w:rPr>
  </w:style>
  <w:style w:type="character" w:customStyle="1" w:styleId="BodyTextIndent3Char">
    <w:name w:val="Body Text Indent 3 Char"/>
    <w:basedOn w:val="DefaultParagraphFont"/>
    <w:link w:val="BodyTextIndent3"/>
    <w:rsid w:val="001F6FC0"/>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1F6FC0"/>
    <w:pPr>
      <w:tabs>
        <w:tab w:val="left" w:pos="720"/>
      </w:tabs>
      <w:spacing w:after="0" w:line="360" w:lineRule="auto"/>
    </w:pPr>
    <w:rPr>
      <w:rFonts w:ascii="Arial LatArm" w:eastAsia="Times New Roman" w:hAnsi="Arial LatArm" w:cs="Times New Roman"/>
      <w:sz w:val="20"/>
      <w:szCs w:val="20"/>
      <w:lang w:val="ru-RU" w:eastAsia="ru-RU" w:bidi="ru-RU"/>
    </w:rPr>
  </w:style>
  <w:style w:type="character" w:customStyle="1" w:styleId="BodyText2Char">
    <w:name w:val="Body Text 2 Char"/>
    <w:basedOn w:val="DefaultParagraphFont"/>
    <w:link w:val="BodyText2"/>
    <w:rsid w:val="001F6FC0"/>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1F6FC0"/>
    <w:pPr>
      <w:spacing w:after="0" w:line="360" w:lineRule="auto"/>
      <w:ind w:firstLine="540"/>
      <w:jc w:val="both"/>
    </w:pPr>
    <w:rPr>
      <w:rFonts w:ascii="Baltica" w:eastAsia="Times New Roman" w:hAnsi="Baltica" w:cs="Times New Roman"/>
      <w:sz w:val="20"/>
      <w:szCs w:val="20"/>
      <w:lang w:val="ru-RU" w:eastAsia="ru-RU" w:bidi="ru-RU"/>
    </w:rPr>
  </w:style>
  <w:style w:type="character" w:customStyle="1" w:styleId="BodyTextIndent2Char">
    <w:name w:val="Body Text Indent 2 Char"/>
    <w:basedOn w:val="DefaultParagraphFont"/>
    <w:link w:val="BodyTextIndent2"/>
    <w:rsid w:val="001F6FC0"/>
    <w:rPr>
      <w:rFonts w:ascii="Baltica" w:eastAsia="Times New Roman" w:hAnsi="Baltica" w:cs="Times New Roman"/>
      <w:sz w:val="20"/>
      <w:szCs w:val="20"/>
      <w:lang w:val="ru-RU" w:eastAsia="ru-RU" w:bidi="ru-RU"/>
    </w:rPr>
  </w:style>
  <w:style w:type="paragraph" w:customStyle="1" w:styleId="Char">
    <w:name w:val="Char"/>
    <w:basedOn w:val="Normal"/>
    <w:semiHidden/>
    <w:rsid w:val="001F6FC0"/>
    <w:pPr>
      <w:spacing w:line="360" w:lineRule="auto"/>
      <w:ind w:firstLine="709"/>
      <w:jc w:val="both"/>
    </w:pPr>
    <w:rPr>
      <w:rFonts w:ascii="Arial AMU" w:eastAsia="Times New Roman" w:hAnsi="Arial AMU" w:cs="Arial"/>
      <w:szCs w:val="20"/>
      <w:lang w:val="ru-RU" w:eastAsia="ru-RU" w:bidi="ru-RU"/>
    </w:rPr>
  </w:style>
  <w:style w:type="paragraph" w:customStyle="1" w:styleId="Default">
    <w:name w:val="Default"/>
    <w:rsid w:val="001F6FC0"/>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1F6FC0"/>
    <w:pPr>
      <w:spacing w:after="0" w:line="240" w:lineRule="auto"/>
    </w:pPr>
    <w:rPr>
      <w:rFonts w:ascii="Tahoma" w:eastAsia="Times New Roman" w:hAnsi="Tahoma" w:cs="Times New Roman"/>
      <w:sz w:val="16"/>
      <w:szCs w:val="16"/>
      <w:lang w:val="ru-RU" w:eastAsia="ru-RU" w:bidi="ru-RU"/>
    </w:rPr>
  </w:style>
  <w:style w:type="character" w:customStyle="1" w:styleId="BalloonTextChar">
    <w:name w:val="Balloon Text Char"/>
    <w:basedOn w:val="DefaultParagraphFont"/>
    <w:link w:val="BalloonText"/>
    <w:rsid w:val="001F6FC0"/>
    <w:rPr>
      <w:rFonts w:ascii="Tahoma" w:eastAsia="Times New Roman" w:hAnsi="Tahoma" w:cs="Times New Roman"/>
      <w:sz w:val="16"/>
      <w:szCs w:val="16"/>
      <w:lang w:val="ru-RU" w:eastAsia="ru-RU" w:bidi="ru-RU"/>
    </w:rPr>
  </w:style>
  <w:style w:type="character" w:styleId="Hyperlink">
    <w:name w:val="Hyperlink"/>
    <w:rsid w:val="001F6FC0"/>
    <w:rPr>
      <w:color w:val="0000FF"/>
      <w:u w:val="single"/>
    </w:rPr>
  </w:style>
  <w:style w:type="character" w:customStyle="1" w:styleId="CharChar1">
    <w:name w:val="Char Char1"/>
    <w:locked/>
    <w:rsid w:val="001F6FC0"/>
    <w:rPr>
      <w:rFonts w:ascii="Arial LatArm" w:hAnsi="Arial LatArm"/>
      <w:i/>
      <w:lang w:val="ru-RU" w:eastAsia="ru-RU" w:bidi="ru-RU"/>
    </w:rPr>
  </w:style>
  <w:style w:type="paragraph" w:styleId="BodyText">
    <w:name w:val="Body Text"/>
    <w:basedOn w:val="Normal"/>
    <w:link w:val="BodyTextChar"/>
    <w:rsid w:val="001F6FC0"/>
    <w:pPr>
      <w:spacing w:after="120" w:line="240" w:lineRule="auto"/>
    </w:pPr>
    <w:rPr>
      <w:rFonts w:ascii="Times New Roman" w:eastAsia="Times New Roman" w:hAnsi="Times New Roman" w:cs="Times New Roman"/>
      <w:sz w:val="24"/>
      <w:szCs w:val="24"/>
      <w:lang w:val="ru-RU" w:eastAsia="ru-RU" w:bidi="ru-RU"/>
    </w:rPr>
  </w:style>
  <w:style w:type="character" w:customStyle="1" w:styleId="BodyTextChar">
    <w:name w:val="Body Text Char"/>
    <w:basedOn w:val="DefaultParagraphFont"/>
    <w:link w:val="BodyText"/>
    <w:rsid w:val="001F6FC0"/>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1F6FC0"/>
    <w:pPr>
      <w:spacing w:after="0" w:line="240" w:lineRule="auto"/>
      <w:ind w:left="240" w:hanging="240"/>
    </w:pPr>
    <w:rPr>
      <w:rFonts w:ascii="Times New Roman" w:eastAsia="Times New Roman" w:hAnsi="Times New Roman" w:cs="Times New Roman"/>
      <w:sz w:val="24"/>
      <w:szCs w:val="24"/>
      <w:lang w:val="ru-RU" w:eastAsia="ru-RU" w:bidi="ru-RU"/>
    </w:rPr>
  </w:style>
  <w:style w:type="paragraph" w:styleId="IndexHeading">
    <w:name w:val="index heading"/>
    <w:basedOn w:val="Normal"/>
    <w:next w:val="Index1"/>
    <w:semiHidden/>
    <w:rsid w:val="001F6FC0"/>
    <w:pPr>
      <w:spacing w:after="0" w:line="240" w:lineRule="auto"/>
    </w:pPr>
    <w:rPr>
      <w:rFonts w:ascii="Times New Roman" w:eastAsia="Times New Roman" w:hAnsi="Times New Roman" w:cs="Times New Roman"/>
      <w:sz w:val="20"/>
      <w:szCs w:val="20"/>
      <w:lang w:val="ru-RU" w:eastAsia="ru-RU" w:bidi="ru-RU"/>
    </w:rPr>
  </w:style>
  <w:style w:type="paragraph" w:styleId="Header">
    <w:name w:val="header"/>
    <w:basedOn w:val="Normal"/>
    <w:link w:val="HeaderChar"/>
    <w:rsid w:val="001F6FC0"/>
    <w:pPr>
      <w:tabs>
        <w:tab w:val="center" w:pos="4153"/>
        <w:tab w:val="right" w:pos="8306"/>
      </w:tabs>
      <w:spacing w:after="0" w:line="240" w:lineRule="auto"/>
    </w:pPr>
    <w:rPr>
      <w:rFonts w:ascii="Times New Roman" w:eastAsia="Times New Roman" w:hAnsi="Times New Roman" w:cs="Times New Roman"/>
      <w:sz w:val="20"/>
      <w:szCs w:val="20"/>
      <w:lang w:val="ru-RU" w:eastAsia="ru-RU" w:bidi="ru-RU"/>
    </w:rPr>
  </w:style>
  <w:style w:type="character" w:customStyle="1" w:styleId="HeaderChar">
    <w:name w:val="Header Char"/>
    <w:basedOn w:val="DefaultParagraphFont"/>
    <w:link w:val="Header"/>
    <w:rsid w:val="001F6FC0"/>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1F6FC0"/>
    <w:pPr>
      <w:spacing w:after="0" w:line="240" w:lineRule="auto"/>
      <w:jc w:val="both"/>
    </w:pPr>
    <w:rPr>
      <w:rFonts w:ascii="Arial LatArm" w:eastAsia="Times New Roman" w:hAnsi="Arial LatArm" w:cs="Times New Roman"/>
      <w:sz w:val="20"/>
      <w:szCs w:val="20"/>
      <w:lang w:val="ru-RU" w:eastAsia="ru-RU" w:bidi="ru-RU"/>
    </w:rPr>
  </w:style>
  <w:style w:type="character" w:customStyle="1" w:styleId="BodyText3Char">
    <w:name w:val="Body Text 3 Char"/>
    <w:basedOn w:val="DefaultParagraphFont"/>
    <w:link w:val="BodyText3"/>
    <w:rsid w:val="001F6FC0"/>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1F6FC0"/>
    <w:pPr>
      <w:spacing w:after="0" w:line="240" w:lineRule="auto"/>
      <w:jc w:val="center"/>
    </w:pPr>
    <w:rPr>
      <w:rFonts w:ascii="Arial Armenian" w:eastAsia="Times New Roman" w:hAnsi="Arial Armenian" w:cs="Times New Roman"/>
      <w:sz w:val="24"/>
      <w:szCs w:val="20"/>
      <w:lang w:val="ru-RU" w:eastAsia="ru-RU" w:bidi="ru-RU"/>
    </w:rPr>
  </w:style>
  <w:style w:type="character" w:customStyle="1" w:styleId="TitleChar">
    <w:name w:val="Title Char"/>
    <w:basedOn w:val="DefaultParagraphFont"/>
    <w:link w:val="Title"/>
    <w:rsid w:val="001F6FC0"/>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1F6FC0"/>
  </w:style>
  <w:style w:type="paragraph" w:styleId="FootnoteText">
    <w:name w:val="footnote text"/>
    <w:basedOn w:val="Normal"/>
    <w:link w:val="FootnoteTextChar"/>
    <w:semiHidden/>
    <w:rsid w:val="001F6FC0"/>
    <w:pPr>
      <w:spacing w:after="0" w:line="240" w:lineRule="auto"/>
    </w:pPr>
    <w:rPr>
      <w:rFonts w:ascii="Times Armenian" w:eastAsia="Times New Roman" w:hAnsi="Times Armenian" w:cs="Times New Roman"/>
      <w:sz w:val="20"/>
      <w:szCs w:val="20"/>
      <w:lang w:val="ru-RU" w:eastAsia="ru-RU" w:bidi="ru-RU"/>
    </w:rPr>
  </w:style>
  <w:style w:type="character" w:customStyle="1" w:styleId="FootnoteTextChar">
    <w:name w:val="Footnote Text Char"/>
    <w:basedOn w:val="DefaultParagraphFont"/>
    <w:link w:val="FootnoteText"/>
    <w:semiHidden/>
    <w:rsid w:val="001F6FC0"/>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1F6FC0"/>
    <w:pPr>
      <w:spacing w:line="240" w:lineRule="exact"/>
    </w:pPr>
    <w:rPr>
      <w:rFonts w:ascii="Arial" w:eastAsia="Times New Roman" w:hAnsi="Arial" w:cs="Arial"/>
      <w:sz w:val="20"/>
      <w:szCs w:val="20"/>
      <w:lang w:val="ru-RU" w:eastAsia="ru-RU" w:bidi="ru-RU"/>
    </w:rPr>
  </w:style>
  <w:style w:type="paragraph" w:customStyle="1" w:styleId="norm">
    <w:name w:val="norm"/>
    <w:basedOn w:val="Normal"/>
    <w:rsid w:val="001F6FC0"/>
    <w:pPr>
      <w:spacing w:after="0" w:line="480" w:lineRule="auto"/>
      <w:ind w:firstLine="709"/>
      <w:jc w:val="both"/>
    </w:pPr>
    <w:rPr>
      <w:rFonts w:ascii="Arial Armenian" w:eastAsia="Times New Roman" w:hAnsi="Arial Armenian" w:cs="Times New Roman"/>
      <w:szCs w:val="20"/>
      <w:lang w:val="ru-RU" w:eastAsia="ru-RU" w:bidi="ru-RU"/>
    </w:rPr>
  </w:style>
  <w:style w:type="character" w:customStyle="1" w:styleId="normChar">
    <w:name w:val="norm Char"/>
    <w:locked/>
    <w:rsid w:val="001F6FC0"/>
    <w:rPr>
      <w:rFonts w:ascii="Arial Armenian" w:hAnsi="Arial Armenian"/>
      <w:sz w:val="22"/>
      <w:lang w:val="ru-RU" w:eastAsia="ru-RU" w:bidi="ru-RU"/>
    </w:rPr>
  </w:style>
  <w:style w:type="character" w:customStyle="1" w:styleId="CharCharChar">
    <w:name w:val="Char Char Char"/>
    <w:rsid w:val="001F6FC0"/>
    <w:rPr>
      <w:rFonts w:ascii="Arial LatArm" w:hAnsi="Arial LatArm"/>
      <w:sz w:val="24"/>
      <w:lang w:eastAsia="ru-RU"/>
    </w:rPr>
  </w:style>
  <w:style w:type="paragraph" w:styleId="NormalWeb">
    <w:name w:val="Normal (Web)"/>
    <w:basedOn w:val="Normal"/>
    <w:rsid w:val="001F6FC0"/>
    <w:pPr>
      <w:spacing w:before="100" w:beforeAutospacing="1" w:after="100" w:afterAutospacing="1" w:line="240" w:lineRule="auto"/>
    </w:pPr>
    <w:rPr>
      <w:rFonts w:ascii="Times New Roman" w:eastAsia="Times New Roman" w:hAnsi="Times New Roman" w:cs="Times New Roman"/>
      <w:sz w:val="24"/>
      <w:szCs w:val="24"/>
      <w:lang w:val="ru-RU" w:eastAsia="ru-RU" w:bidi="ru-RU"/>
    </w:rPr>
  </w:style>
  <w:style w:type="character" w:styleId="Strong">
    <w:name w:val="Strong"/>
    <w:qFormat/>
    <w:rsid w:val="001F6FC0"/>
    <w:rPr>
      <w:b/>
      <w:bCs/>
    </w:rPr>
  </w:style>
  <w:style w:type="character" w:styleId="FootnoteReference">
    <w:name w:val="footnote reference"/>
    <w:semiHidden/>
    <w:rsid w:val="001F6FC0"/>
    <w:rPr>
      <w:vertAlign w:val="superscript"/>
    </w:rPr>
  </w:style>
  <w:style w:type="character" w:customStyle="1" w:styleId="CharChar22">
    <w:name w:val="Char Char22"/>
    <w:rsid w:val="001F6FC0"/>
    <w:rPr>
      <w:rFonts w:ascii="Arial Armenian" w:hAnsi="Arial Armenian"/>
      <w:sz w:val="28"/>
      <w:lang w:val="ru-RU"/>
    </w:rPr>
  </w:style>
  <w:style w:type="character" w:customStyle="1" w:styleId="CharChar20">
    <w:name w:val="Char Char20"/>
    <w:rsid w:val="001F6FC0"/>
    <w:rPr>
      <w:rFonts w:ascii="Times LatArm" w:hAnsi="Times LatArm"/>
      <w:b/>
      <w:sz w:val="28"/>
      <w:lang w:val="ru-RU"/>
    </w:rPr>
  </w:style>
  <w:style w:type="character" w:customStyle="1" w:styleId="CharChar16">
    <w:name w:val="Char Char16"/>
    <w:rsid w:val="001F6FC0"/>
    <w:rPr>
      <w:rFonts w:ascii="Times Armenian" w:hAnsi="Times Armenian"/>
      <w:b/>
      <w:lang w:val="ru-RU"/>
    </w:rPr>
  </w:style>
  <w:style w:type="character" w:customStyle="1" w:styleId="CharChar15">
    <w:name w:val="Char Char15"/>
    <w:rsid w:val="001F6FC0"/>
    <w:rPr>
      <w:rFonts w:ascii="Times Armenian" w:hAnsi="Times Armenian"/>
      <w:i/>
      <w:lang w:val="ru-RU"/>
    </w:rPr>
  </w:style>
  <w:style w:type="character" w:customStyle="1" w:styleId="CharChar13">
    <w:name w:val="Char Char13"/>
    <w:rsid w:val="001F6FC0"/>
    <w:rPr>
      <w:rFonts w:ascii="Arial Armenian" w:hAnsi="Arial Armenian"/>
      <w:lang w:val="ru-RU"/>
    </w:rPr>
  </w:style>
  <w:style w:type="character" w:styleId="CommentReference">
    <w:name w:val="annotation reference"/>
    <w:semiHidden/>
    <w:rsid w:val="001F6FC0"/>
    <w:rPr>
      <w:sz w:val="16"/>
      <w:szCs w:val="16"/>
    </w:rPr>
  </w:style>
  <w:style w:type="paragraph" w:styleId="CommentText">
    <w:name w:val="annotation text"/>
    <w:basedOn w:val="Normal"/>
    <w:link w:val="CommentTextChar"/>
    <w:semiHidden/>
    <w:rsid w:val="001F6FC0"/>
    <w:pPr>
      <w:spacing w:after="0" w:line="240" w:lineRule="auto"/>
    </w:pPr>
    <w:rPr>
      <w:rFonts w:ascii="Times Armenian" w:eastAsia="Times New Roman" w:hAnsi="Times Armenian" w:cs="Times New Roman"/>
      <w:sz w:val="20"/>
      <w:szCs w:val="20"/>
      <w:lang w:val="ru-RU" w:eastAsia="ru-RU" w:bidi="ru-RU"/>
    </w:rPr>
  </w:style>
  <w:style w:type="character" w:customStyle="1" w:styleId="CommentTextChar">
    <w:name w:val="Comment Text Char"/>
    <w:basedOn w:val="DefaultParagraphFont"/>
    <w:link w:val="CommentText"/>
    <w:semiHidden/>
    <w:rsid w:val="001F6FC0"/>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1F6FC0"/>
    <w:rPr>
      <w:b/>
      <w:bCs/>
    </w:rPr>
  </w:style>
  <w:style w:type="character" w:customStyle="1" w:styleId="CommentSubjectChar">
    <w:name w:val="Comment Subject Char"/>
    <w:basedOn w:val="CommentTextChar"/>
    <w:link w:val="CommentSubject"/>
    <w:semiHidden/>
    <w:rsid w:val="001F6FC0"/>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1F6FC0"/>
    <w:pPr>
      <w:spacing w:after="0" w:line="240" w:lineRule="auto"/>
    </w:pPr>
    <w:rPr>
      <w:rFonts w:ascii="Times Armenian" w:eastAsia="Times New Roman" w:hAnsi="Times Armenian" w:cs="Times New Roman"/>
      <w:sz w:val="20"/>
      <w:szCs w:val="20"/>
      <w:lang w:val="ru-RU" w:eastAsia="ru-RU" w:bidi="ru-RU"/>
    </w:rPr>
  </w:style>
  <w:style w:type="character" w:customStyle="1" w:styleId="EndnoteTextChar">
    <w:name w:val="Endnote Text Char"/>
    <w:basedOn w:val="DefaultParagraphFont"/>
    <w:link w:val="EndnoteText"/>
    <w:semiHidden/>
    <w:rsid w:val="001F6FC0"/>
    <w:rPr>
      <w:rFonts w:ascii="Times Armenian" w:eastAsia="Times New Roman" w:hAnsi="Times Armenian" w:cs="Times New Roman"/>
      <w:sz w:val="20"/>
      <w:szCs w:val="20"/>
      <w:lang w:val="ru-RU" w:eastAsia="ru-RU" w:bidi="ru-RU"/>
    </w:rPr>
  </w:style>
  <w:style w:type="character" w:styleId="EndnoteReference">
    <w:name w:val="endnote reference"/>
    <w:semiHidden/>
    <w:rsid w:val="001F6FC0"/>
    <w:rPr>
      <w:vertAlign w:val="superscript"/>
    </w:rPr>
  </w:style>
  <w:style w:type="paragraph" w:styleId="DocumentMap">
    <w:name w:val="Document Map"/>
    <w:basedOn w:val="Normal"/>
    <w:link w:val="DocumentMapChar"/>
    <w:semiHidden/>
    <w:rsid w:val="001F6FC0"/>
    <w:pPr>
      <w:shd w:val="clear" w:color="auto" w:fill="000080"/>
      <w:spacing w:after="0" w:line="240" w:lineRule="auto"/>
    </w:pPr>
    <w:rPr>
      <w:rFonts w:ascii="Tahoma" w:eastAsia="Times New Roman" w:hAnsi="Tahoma" w:cs="Tahoma"/>
      <w:sz w:val="20"/>
      <w:szCs w:val="20"/>
      <w:lang w:val="ru-RU" w:eastAsia="ru-RU" w:bidi="ru-RU"/>
    </w:rPr>
  </w:style>
  <w:style w:type="character" w:customStyle="1" w:styleId="DocumentMapChar">
    <w:name w:val="Document Map Char"/>
    <w:basedOn w:val="DefaultParagraphFont"/>
    <w:link w:val="DocumentMap"/>
    <w:semiHidden/>
    <w:rsid w:val="001F6FC0"/>
    <w:rPr>
      <w:rFonts w:ascii="Tahoma" w:eastAsia="Times New Roman" w:hAnsi="Tahoma" w:cs="Tahoma"/>
      <w:sz w:val="20"/>
      <w:szCs w:val="20"/>
      <w:shd w:val="clear" w:color="auto" w:fill="000080"/>
      <w:lang w:val="ru-RU" w:eastAsia="ru-RU" w:bidi="ru-RU"/>
    </w:rPr>
  </w:style>
  <w:style w:type="paragraph" w:styleId="Revision">
    <w:name w:val="Revision"/>
    <w:hidden/>
    <w:semiHidden/>
    <w:rsid w:val="001F6FC0"/>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1F6FC0"/>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1F6FC0"/>
    <w:pPr>
      <w:spacing w:line="240" w:lineRule="exact"/>
    </w:pPr>
    <w:rPr>
      <w:rFonts w:ascii="Verdana" w:eastAsia="Times New Roman" w:hAnsi="Verdana" w:cs="Times New Roman"/>
      <w:sz w:val="20"/>
      <w:szCs w:val="20"/>
      <w:lang w:val="ru-RU" w:eastAsia="ru-RU" w:bidi="ru-RU"/>
    </w:rPr>
  </w:style>
  <w:style w:type="paragraph" w:customStyle="1" w:styleId="Style2">
    <w:name w:val="Style2"/>
    <w:basedOn w:val="Normal"/>
    <w:rsid w:val="001F6FC0"/>
    <w:pPr>
      <w:spacing w:after="0" w:line="240" w:lineRule="auto"/>
      <w:jc w:val="center"/>
    </w:pPr>
    <w:rPr>
      <w:rFonts w:ascii="Arial Armenian" w:eastAsia="Times New Roman" w:hAnsi="Arial Armenian" w:cs="Times New Roman"/>
      <w:w w:val="90"/>
      <w:szCs w:val="20"/>
      <w:lang w:val="ru-RU" w:eastAsia="ru-RU" w:bidi="ru-RU"/>
    </w:rPr>
  </w:style>
  <w:style w:type="character" w:customStyle="1" w:styleId="CharChar23">
    <w:name w:val="Char Char23"/>
    <w:rsid w:val="001F6FC0"/>
    <w:rPr>
      <w:rFonts w:ascii="Arial Armenian" w:hAnsi="Arial Armenian"/>
      <w:sz w:val="28"/>
      <w:lang w:val="ru-RU" w:eastAsia="ru-RU" w:bidi="ru-RU"/>
    </w:rPr>
  </w:style>
  <w:style w:type="character" w:customStyle="1" w:styleId="CharChar21">
    <w:name w:val="Char Char21"/>
    <w:rsid w:val="001F6FC0"/>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1F6FC0"/>
    <w:pPr>
      <w:spacing w:after="0" w:line="240" w:lineRule="auto"/>
      <w:ind w:left="720"/>
    </w:pPr>
    <w:rPr>
      <w:rFonts w:ascii="Times Armenian" w:eastAsia="Times New Roman" w:hAnsi="Times Armenian" w:cs="Times New Roman"/>
      <w:sz w:val="24"/>
      <w:szCs w:val="24"/>
      <w:lang w:val="ru-RU" w:eastAsia="ru-RU" w:bidi="ru-RU"/>
    </w:rPr>
  </w:style>
  <w:style w:type="character" w:customStyle="1" w:styleId="CharChar25">
    <w:name w:val="Char Char25"/>
    <w:rsid w:val="001F6FC0"/>
    <w:rPr>
      <w:rFonts w:ascii="Arial Armenian" w:hAnsi="Arial Armenian"/>
      <w:sz w:val="28"/>
      <w:lang w:val="ru-RU" w:eastAsia="ru-RU" w:bidi="ru-RU"/>
    </w:rPr>
  </w:style>
  <w:style w:type="character" w:customStyle="1" w:styleId="CharChar24">
    <w:name w:val="Char Char24"/>
    <w:rsid w:val="001F6FC0"/>
    <w:rPr>
      <w:rFonts w:ascii="Arial LatArm" w:hAnsi="Arial LatArm"/>
      <w:b/>
      <w:color w:val="0000FF"/>
      <w:lang w:val="ru-RU" w:eastAsia="ru-RU" w:bidi="ru-RU"/>
    </w:rPr>
  </w:style>
  <w:style w:type="paragraph" w:styleId="BlockText">
    <w:name w:val="Block Text"/>
    <w:basedOn w:val="Normal"/>
    <w:rsid w:val="001F6FC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ru-RU" w:eastAsia="ru-RU" w:bidi="ru-RU"/>
    </w:rPr>
  </w:style>
  <w:style w:type="paragraph" w:customStyle="1" w:styleId="BodyTextIndent22">
    <w:name w:val="Body Text Indent 2+2"/>
    <w:basedOn w:val="Normal"/>
    <w:next w:val="Normal"/>
    <w:rsid w:val="001F6FC0"/>
    <w:pPr>
      <w:autoSpaceDE w:val="0"/>
      <w:autoSpaceDN w:val="0"/>
      <w:adjustRightInd w:val="0"/>
      <w:spacing w:after="0" w:line="240" w:lineRule="auto"/>
    </w:pPr>
    <w:rPr>
      <w:rFonts w:ascii="Times Armenian" w:eastAsia="Times New Roman" w:hAnsi="Times Armenian" w:cs="Times New Roman"/>
      <w:sz w:val="24"/>
      <w:szCs w:val="24"/>
      <w:lang w:val="ru-RU" w:eastAsia="ru-RU" w:bidi="ru-RU"/>
    </w:rPr>
  </w:style>
  <w:style w:type="paragraph" w:customStyle="1" w:styleId="Normal2">
    <w:name w:val="Normal+2"/>
    <w:basedOn w:val="Normal"/>
    <w:next w:val="Normal"/>
    <w:rsid w:val="001F6FC0"/>
    <w:pPr>
      <w:autoSpaceDE w:val="0"/>
      <w:autoSpaceDN w:val="0"/>
      <w:adjustRightInd w:val="0"/>
      <w:spacing w:after="0" w:line="240" w:lineRule="auto"/>
    </w:pPr>
    <w:rPr>
      <w:rFonts w:ascii="Times Armenian" w:eastAsia="Times New Roman" w:hAnsi="Times Armenian" w:cs="Times New Roman"/>
      <w:sz w:val="24"/>
      <w:szCs w:val="24"/>
      <w:lang w:val="ru-RU" w:eastAsia="ru-RU" w:bidi="ru-RU"/>
    </w:rPr>
  </w:style>
  <w:style w:type="paragraph" w:customStyle="1" w:styleId="CharCharCharChar">
    <w:name w:val="Знак Знак Знак Char Char Char Char Знак Знак Знак"/>
    <w:basedOn w:val="Normal"/>
    <w:rsid w:val="001F6FC0"/>
    <w:pPr>
      <w:widowControl w:val="0"/>
      <w:adjustRightInd w:val="0"/>
      <w:spacing w:line="240" w:lineRule="exact"/>
    </w:pPr>
    <w:rPr>
      <w:rFonts w:ascii="Times New Roman" w:eastAsia="Times New Roman" w:hAnsi="Times New Roman" w:cs="Times New Roman"/>
      <w:sz w:val="20"/>
      <w:szCs w:val="20"/>
      <w:lang w:val="ru-RU" w:eastAsia="ru-RU" w:bidi="ru-RU"/>
    </w:rPr>
  </w:style>
  <w:style w:type="paragraph" w:customStyle="1" w:styleId="xl63">
    <w:name w:val="xl63"/>
    <w:basedOn w:val="Normal"/>
    <w:rsid w:val="001F6F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ru-RU" w:eastAsia="ru-RU" w:bidi="ru-RU"/>
    </w:rPr>
  </w:style>
  <w:style w:type="paragraph" w:customStyle="1" w:styleId="xl64">
    <w:name w:val="xl64"/>
    <w:basedOn w:val="Normal"/>
    <w:rsid w:val="001F6F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ru-RU" w:eastAsia="ru-RU" w:bidi="ru-RU"/>
    </w:rPr>
  </w:style>
  <w:style w:type="paragraph" w:customStyle="1" w:styleId="xl65">
    <w:name w:val="xl65"/>
    <w:basedOn w:val="Normal"/>
    <w:rsid w:val="001F6F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ru-RU" w:eastAsia="ru-RU" w:bidi="ru-RU"/>
    </w:rPr>
  </w:style>
  <w:style w:type="paragraph" w:customStyle="1" w:styleId="xl66">
    <w:name w:val="xl66"/>
    <w:basedOn w:val="Normal"/>
    <w:rsid w:val="001F6F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ru-RU" w:eastAsia="ru-RU" w:bidi="ru-RU"/>
    </w:rPr>
  </w:style>
  <w:style w:type="paragraph" w:customStyle="1" w:styleId="xl67">
    <w:name w:val="xl67"/>
    <w:basedOn w:val="Normal"/>
    <w:rsid w:val="001F6F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ru-RU" w:eastAsia="ru-RU" w:bidi="ru-RU"/>
    </w:rPr>
  </w:style>
  <w:style w:type="paragraph" w:customStyle="1" w:styleId="xl68">
    <w:name w:val="xl68"/>
    <w:basedOn w:val="Normal"/>
    <w:rsid w:val="001F6F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69">
    <w:name w:val="xl69"/>
    <w:basedOn w:val="Normal"/>
    <w:rsid w:val="001F6FC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70">
    <w:name w:val="xl70"/>
    <w:basedOn w:val="Normal"/>
    <w:rsid w:val="001F6F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71">
    <w:name w:val="xl71"/>
    <w:basedOn w:val="Normal"/>
    <w:rsid w:val="001F6F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ru-RU" w:eastAsia="ru-RU" w:bidi="ru-RU"/>
    </w:rPr>
  </w:style>
  <w:style w:type="paragraph" w:customStyle="1" w:styleId="xl72">
    <w:name w:val="xl72"/>
    <w:basedOn w:val="Normal"/>
    <w:rsid w:val="001F6F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ru-RU" w:eastAsia="ru-RU" w:bidi="ru-RU"/>
    </w:rPr>
  </w:style>
  <w:style w:type="paragraph" w:customStyle="1" w:styleId="font5">
    <w:name w:val="font5"/>
    <w:basedOn w:val="Normal"/>
    <w:rsid w:val="001F6FC0"/>
    <w:pPr>
      <w:spacing w:before="100" w:beforeAutospacing="1" w:after="100" w:afterAutospacing="1" w:line="240" w:lineRule="auto"/>
    </w:pPr>
    <w:rPr>
      <w:rFonts w:ascii="Times Armenian" w:eastAsia="Arial Unicode MS" w:hAnsi="Times Armenian" w:cs="Arial Unicode MS"/>
      <w:sz w:val="16"/>
      <w:szCs w:val="16"/>
      <w:lang w:val="ru-RU" w:eastAsia="ru-RU" w:bidi="ru-RU"/>
    </w:rPr>
  </w:style>
  <w:style w:type="paragraph" w:customStyle="1" w:styleId="font6">
    <w:name w:val="font6"/>
    <w:basedOn w:val="Normal"/>
    <w:rsid w:val="001F6FC0"/>
    <w:pPr>
      <w:spacing w:before="100" w:beforeAutospacing="1" w:after="100" w:afterAutospacing="1" w:line="240" w:lineRule="auto"/>
    </w:pPr>
    <w:rPr>
      <w:rFonts w:ascii="Times Armenian" w:eastAsia="Arial Unicode MS" w:hAnsi="Times Armenian" w:cs="Arial Unicode MS"/>
      <w:i/>
      <w:iCs/>
      <w:sz w:val="16"/>
      <w:szCs w:val="16"/>
      <w:lang w:val="ru-RU" w:eastAsia="ru-RU" w:bidi="ru-RU"/>
    </w:rPr>
  </w:style>
  <w:style w:type="paragraph" w:customStyle="1" w:styleId="font7">
    <w:name w:val="font7"/>
    <w:basedOn w:val="Normal"/>
    <w:rsid w:val="001F6FC0"/>
    <w:pPr>
      <w:spacing w:before="100" w:beforeAutospacing="1" w:after="100" w:afterAutospacing="1" w:line="240" w:lineRule="auto"/>
    </w:pPr>
    <w:rPr>
      <w:rFonts w:ascii="Times LatArm" w:eastAsia="Arial Unicode MS" w:hAnsi="Times LatArm" w:cs="Arial Unicode MS"/>
      <w:sz w:val="16"/>
      <w:szCs w:val="16"/>
      <w:lang w:val="ru-RU" w:eastAsia="ru-RU" w:bidi="ru-RU"/>
    </w:rPr>
  </w:style>
  <w:style w:type="paragraph" w:customStyle="1" w:styleId="font8">
    <w:name w:val="font8"/>
    <w:basedOn w:val="Normal"/>
    <w:rsid w:val="001F6FC0"/>
    <w:pPr>
      <w:spacing w:before="100" w:beforeAutospacing="1" w:after="100" w:afterAutospacing="1" w:line="240" w:lineRule="auto"/>
    </w:pPr>
    <w:rPr>
      <w:rFonts w:ascii="Times LatRus" w:eastAsia="Arial Unicode MS" w:hAnsi="Times LatRus" w:cs="Arial Unicode MS"/>
      <w:sz w:val="16"/>
      <w:szCs w:val="16"/>
      <w:lang w:val="ru-RU" w:eastAsia="ru-RU" w:bidi="ru-RU"/>
    </w:rPr>
  </w:style>
  <w:style w:type="paragraph" w:customStyle="1" w:styleId="font9">
    <w:name w:val="font9"/>
    <w:basedOn w:val="Normal"/>
    <w:rsid w:val="001F6FC0"/>
    <w:pPr>
      <w:spacing w:before="100" w:beforeAutospacing="1" w:after="100" w:afterAutospacing="1" w:line="240" w:lineRule="auto"/>
    </w:pPr>
    <w:rPr>
      <w:rFonts w:ascii="Times LatRus" w:eastAsia="Arial Unicode MS" w:hAnsi="Times LatRus" w:cs="Arial Unicode MS"/>
      <w:i/>
      <w:iCs/>
      <w:sz w:val="16"/>
      <w:szCs w:val="16"/>
      <w:lang w:val="ru-RU" w:eastAsia="ru-RU" w:bidi="ru-RU"/>
    </w:rPr>
  </w:style>
  <w:style w:type="paragraph" w:customStyle="1" w:styleId="font10">
    <w:name w:val="font10"/>
    <w:basedOn w:val="Normal"/>
    <w:rsid w:val="001F6FC0"/>
    <w:pPr>
      <w:spacing w:before="100" w:beforeAutospacing="1" w:after="100" w:afterAutospacing="1" w:line="240" w:lineRule="auto"/>
    </w:pPr>
    <w:rPr>
      <w:rFonts w:ascii="Times LatArm" w:eastAsia="Arial Unicode MS" w:hAnsi="Times LatArm" w:cs="Arial Unicode MS"/>
      <w:sz w:val="16"/>
      <w:szCs w:val="16"/>
      <w:lang w:val="ru-RU" w:eastAsia="ru-RU" w:bidi="ru-RU"/>
    </w:rPr>
  </w:style>
  <w:style w:type="paragraph" w:customStyle="1" w:styleId="font11">
    <w:name w:val="font11"/>
    <w:basedOn w:val="Normal"/>
    <w:rsid w:val="001F6FC0"/>
    <w:pPr>
      <w:spacing w:before="100" w:beforeAutospacing="1" w:after="100" w:afterAutospacing="1" w:line="240" w:lineRule="auto"/>
    </w:pPr>
    <w:rPr>
      <w:rFonts w:ascii="Times LatRus" w:eastAsia="Arial Unicode MS" w:hAnsi="Times LatRus" w:cs="Arial Unicode MS"/>
      <w:sz w:val="16"/>
      <w:szCs w:val="16"/>
      <w:lang w:val="ru-RU" w:eastAsia="ru-RU" w:bidi="ru-RU"/>
    </w:rPr>
  </w:style>
  <w:style w:type="paragraph" w:customStyle="1" w:styleId="font12">
    <w:name w:val="font12"/>
    <w:basedOn w:val="Normal"/>
    <w:rsid w:val="001F6FC0"/>
    <w:pPr>
      <w:spacing w:before="100" w:beforeAutospacing="1" w:after="100" w:afterAutospacing="1" w:line="240" w:lineRule="auto"/>
    </w:pPr>
    <w:rPr>
      <w:rFonts w:ascii="Times New Roman" w:eastAsia="Arial Unicode MS" w:hAnsi="Times New Roman" w:cs="Times New Roman"/>
      <w:sz w:val="16"/>
      <w:szCs w:val="16"/>
      <w:lang w:val="ru-RU" w:eastAsia="ru-RU" w:bidi="ru-RU"/>
    </w:rPr>
  </w:style>
  <w:style w:type="paragraph" w:customStyle="1" w:styleId="font13">
    <w:name w:val="font13"/>
    <w:basedOn w:val="Normal"/>
    <w:rsid w:val="001F6FC0"/>
    <w:pPr>
      <w:spacing w:before="100" w:beforeAutospacing="1" w:after="100" w:afterAutospacing="1" w:line="240" w:lineRule="auto"/>
    </w:pPr>
    <w:rPr>
      <w:rFonts w:ascii="Times Armenian" w:eastAsia="Arial Unicode MS" w:hAnsi="Times Armenian" w:cs="Arial Unicode MS"/>
      <w:color w:val="000000"/>
      <w:sz w:val="20"/>
      <w:szCs w:val="20"/>
      <w:lang w:val="ru-RU" w:eastAsia="ru-RU" w:bidi="ru-RU"/>
    </w:rPr>
  </w:style>
  <w:style w:type="paragraph" w:customStyle="1" w:styleId="xl73">
    <w:name w:val="xl73"/>
    <w:basedOn w:val="Normal"/>
    <w:rsid w:val="001F6FC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74">
    <w:name w:val="xl74"/>
    <w:basedOn w:val="Normal"/>
    <w:rsid w:val="001F6F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RU" w:eastAsia="ru-RU" w:bidi="ru-RU"/>
    </w:rPr>
  </w:style>
  <w:style w:type="paragraph" w:customStyle="1" w:styleId="xl75">
    <w:name w:val="xl75"/>
    <w:basedOn w:val="Normal"/>
    <w:rsid w:val="001F6F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ru-RU" w:eastAsia="ru-RU" w:bidi="ru-RU"/>
    </w:rPr>
  </w:style>
  <w:style w:type="paragraph" w:customStyle="1" w:styleId="Index11">
    <w:name w:val="Index 11"/>
    <w:basedOn w:val="Normal"/>
    <w:rsid w:val="001F6FC0"/>
    <w:pPr>
      <w:suppressAutoHyphens/>
      <w:spacing w:after="0" w:line="100" w:lineRule="atLeast"/>
      <w:ind w:left="240" w:hanging="240"/>
    </w:pPr>
    <w:rPr>
      <w:rFonts w:ascii="Times Armenian" w:eastAsia="Times New Roman" w:hAnsi="Times Armenian" w:cs="Times New Roman"/>
      <w:kern w:val="1"/>
      <w:sz w:val="16"/>
      <w:szCs w:val="16"/>
      <w:lang w:val="ru-RU" w:eastAsia="ru-RU" w:bidi="ru-RU"/>
    </w:rPr>
  </w:style>
  <w:style w:type="paragraph" w:customStyle="1" w:styleId="IndexHeading1">
    <w:name w:val="Index Heading1"/>
    <w:basedOn w:val="Normal"/>
    <w:rsid w:val="001F6FC0"/>
    <w:pPr>
      <w:suppressAutoHyphens/>
      <w:spacing w:after="0" w:line="100" w:lineRule="atLeast"/>
    </w:pPr>
    <w:rPr>
      <w:rFonts w:ascii="Times New Roman" w:eastAsia="Times New Roman" w:hAnsi="Times New Roman" w:cs="Times New Roman"/>
      <w:kern w:val="1"/>
      <w:sz w:val="20"/>
      <w:szCs w:val="20"/>
      <w:lang w:val="ru-RU" w:eastAsia="ru-RU" w:bidi="ru-RU"/>
    </w:rPr>
  </w:style>
  <w:style w:type="character" w:styleId="FollowedHyperlink">
    <w:name w:val="FollowedHyperlink"/>
    <w:rsid w:val="001F6FC0"/>
    <w:rPr>
      <w:color w:val="800080"/>
      <w:u w:val="single"/>
    </w:rPr>
  </w:style>
  <w:style w:type="character" w:customStyle="1" w:styleId="CharCharCharChar1">
    <w:name w:val="Char Char Char Char1"/>
    <w:aliases w:val=" Char Char Char Char Char Char"/>
    <w:rsid w:val="001F6FC0"/>
    <w:rPr>
      <w:rFonts w:ascii="Arial LatArm" w:hAnsi="Arial LatArm"/>
      <w:sz w:val="24"/>
      <w:lang w:val="ru-RU" w:eastAsia="ru-RU" w:bidi="ru-RU"/>
    </w:rPr>
  </w:style>
  <w:style w:type="character" w:customStyle="1" w:styleId="CharChar">
    <w:name w:val="Char Char"/>
    <w:locked/>
    <w:rsid w:val="001F6FC0"/>
    <w:rPr>
      <w:lang w:val="ru-RU" w:eastAsia="ru-RU" w:bidi="ru-RU"/>
    </w:rPr>
  </w:style>
  <w:style w:type="paragraph" w:customStyle="1" w:styleId="Char3CharCharChar">
    <w:name w:val="Char3 Char Char Char"/>
    <w:basedOn w:val="Normal"/>
    <w:next w:val="Normal"/>
    <w:semiHidden/>
    <w:rsid w:val="001F6FC0"/>
    <w:pPr>
      <w:spacing w:line="240" w:lineRule="exact"/>
      <w:jc w:val="both"/>
    </w:pPr>
    <w:rPr>
      <w:rFonts w:ascii="Arial" w:eastAsia="Times New Roman" w:hAnsi="Arial" w:cs="Arial"/>
      <w:b/>
      <w:sz w:val="20"/>
      <w:szCs w:val="20"/>
      <w:lang w:val="ru-RU" w:eastAsia="ru-RU" w:bidi="ru-RU"/>
    </w:rPr>
  </w:style>
  <w:style w:type="character" w:customStyle="1" w:styleId="ListParagraphChar">
    <w:name w:val="List Paragraph Char"/>
    <w:link w:val="ListParagraph"/>
    <w:uiPriority w:val="34"/>
    <w:locked/>
    <w:rsid w:val="001F6FC0"/>
    <w:rPr>
      <w:rFonts w:ascii="Times Armenian" w:eastAsia="Times New Roman" w:hAnsi="Times Armenian" w:cs="Times New Roman"/>
      <w:sz w:val="24"/>
      <w:szCs w:val="24"/>
      <w:lang w:val="ru-RU" w:eastAsia="ru-RU" w:bidi="ru-RU"/>
    </w:rPr>
  </w:style>
  <w:style w:type="character" w:styleId="Emphasis">
    <w:name w:val="Emphasis"/>
    <w:qFormat/>
    <w:rsid w:val="001F6F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98</Pages>
  <Words>20411</Words>
  <Characters>116349</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Hashvapahutyun</dc:creator>
  <cp:keywords/>
  <dc:description/>
  <cp:lastModifiedBy>Hashvapahutyun</cp:lastModifiedBy>
  <cp:revision>68</cp:revision>
  <dcterms:created xsi:type="dcterms:W3CDTF">2024-02-23T21:17:00Z</dcterms:created>
  <dcterms:modified xsi:type="dcterms:W3CDTF">2024-11-28T19:19:00Z</dcterms:modified>
</cp:coreProperties>
</file>